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082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CBB6389" w14:textId="77777777" w:rsidR="00642EFE" w:rsidRPr="000031BE" w:rsidRDefault="00642EFE" w:rsidP="00B46D58">
      <w:pPr>
        <w:pStyle w:val="BodyTextIndent"/>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483BEC">
        <w:rPr>
          <w:rFonts w:ascii="GHEA Grapalat" w:hAnsi="GHEA Grapalat"/>
          <w:i w:val="0"/>
          <w:sz w:val="24"/>
          <w:szCs w:val="24"/>
        </w:rPr>
        <w:t>ЗАКУПКА У ОДНОГО ЛИЦА, ОБУСЛОВЛЕННАЯ БЕЗОТЛАГАТЕЛЬНОСТЬЮ</w:t>
      </w:r>
    </w:p>
    <w:p w14:paraId="2BE64E6B" w14:textId="77777777" w:rsidR="00EF1D7A"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p>
    <w:p w14:paraId="3D5B3BEF" w14:textId="1598CE7C"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w:t>
      </w:r>
      <w:r w:rsidR="00F65ADA" w:rsidRPr="009044F1">
        <w:rPr>
          <w:rFonts w:ascii="GHEA Grapalat" w:hAnsi="GHEA Grapalat"/>
          <w:i w:val="0"/>
          <w:sz w:val="24"/>
          <w:szCs w:val="24"/>
        </w:rPr>
        <w:t>"</w:t>
      </w:r>
      <w:r w:rsidR="00645F84">
        <w:rPr>
          <w:rFonts w:ascii="GHEA Grapalat" w:hAnsi="GHEA Grapalat"/>
          <w:i w:val="0"/>
          <w:sz w:val="24"/>
          <w:szCs w:val="24"/>
          <w:lang w:val="hy-AM"/>
        </w:rPr>
        <w:t>0</w:t>
      </w:r>
      <w:r w:rsidR="00B25DBF">
        <w:rPr>
          <w:rFonts w:ascii="GHEA Grapalat" w:hAnsi="GHEA Grapalat"/>
          <w:i w:val="0"/>
          <w:sz w:val="24"/>
          <w:szCs w:val="24"/>
          <w:lang w:val="hy-AM"/>
        </w:rPr>
        <w:t>9</w:t>
      </w:r>
      <w:r w:rsidR="00F65ADA" w:rsidRPr="009044F1">
        <w:rPr>
          <w:rFonts w:ascii="GHEA Grapalat" w:hAnsi="GHEA Grapalat"/>
          <w:i w:val="0"/>
          <w:sz w:val="24"/>
          <w:szCs w:val="24"/>
        </w:rPr>
        <w:t>" "</w:t>
      </w:r>
      <w:r w:rsidR="000031BE">
        <w:rPr>
          <w:rFonts w:ascii="GHEA Grapalat" w:hAnsi="GHEA Grapalat"/>
          <w:i w:val="0"/>
          <w:sz w:val="24"/>
          <w:szCs w:val="24"/>
          <w:lang w:val="hy-AM"/>
        </w:rPr>
        <w:t>0</w:t>
      </w:r>
      <w:r w:rsidR="00645F84">
        <w:rPr>
          <w:rFonts w:ascii="GHEA Grapalat" w:hAnsi="GHEA Grapalat"/>
          <w:i w:val="0"/>
          <w:sz w:val="24"/>
          <w:szCs w:val="24"/>
          <w:lang w:val="hy-AM"/>
        </w:rPr>
        <w:t>4</w:t>
      </w:r>
      <w:r w:rsidR="00F65ADA" w:rsidRPr="009044F1">
        <w:rPr>
          <w:rFonts w:ascii="GHEA Grapalat" w:hAnsi="GHEA Grapalat"/>
          <w:i w:val="0"/>
          <w:sz w:val="24"/>
          <w:szCs w:val="24"/>
        </w:rPr>
        <w:t>" 20</w:t>
      </w:r>
      <w:r w:rsidR="00F65ADA">
        <w:rPr>
          <w:rFonts w:ascii="GHEA Grapalat" w:hAnsi="GHEA Grapalat"/>
          <w:i w:val="0"/>
          <w:sz w:val="24"/>
          <w:szCs w:val="24"/>
          <w:lang w:val="hy-AM"/>
        </w:rPr>
        <w:t>2</w:t>
      </w:r>
      <w:r w:rsidR="007124CB" w:rsidRPr="007124CB">
        <w:rPr>
          <w:rFonts w:ascii="GHEA Grapalat" w:hAnsi="GHEA Grapalat"/>
          <w:i w:val="0"/>
          <w:sz w:val="24"/>
          <w:szCs w:val="24"/>
        </w:rPr>
        <w:t xml:space="preserve">5 </w:t>
      </w:r>
      <w:r w:rsidR="00F65ADA" w:rsidRPr="009044F1">
        <w:rPr>
          <w:rFonts w:ascii="GHEA Grapalat" w:hAnsi="GHEA Grapalat"/>
          <w:i w:val="0"/>
          <w:sz w:val="24"/>
          <w:szCs w:val="24"/>
        </w:rPr>
        <w:t>года "</w:t>
      </w:r>
      <w:r w:rsidR="00F65ADA">
        <w:rPr>
          <w:rFonts w:ascii="GHEA Grapalat" w:hAnsi="GHEA Grapalat"/>
          <w:i w:val="0"/>
          <w:sz w:val="24"/>
          <w:szCs w:val="24"/>
          <w:lang w:val="hy-AM"/>
        </w:rPr>
        <w:t>1</w:t>
      </w:r>
      <w:r w:rsidR="00F65ADA" w:rsidRPr="009044F1">
        <w:rPr>
          <w:rFonts w:ascii="GHEA Grapalat" w:hAnsi="GHEA Grapalat"/>
          <w:i w:val="0"/>
          <w:sz w:val="24"/>
          <w:szCs w:val="24"/>
        </w:rPr>
        <w:t xml:space="preserve">" </w:t>
      </w:r>
    </w:p>
    <w:p w14:paraId="70170A3A" w14:textId="66F32224"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25DBF">
        <w:rPr>
          <w:rFonts w:ascii="GHEA Grapalat" w:hAnsi="GHEA Grapalat"/>
          <w:i w:val="0"/>
          <w:sz w:val="24"/>
          <w:szCs w:val="24"/>
        </w:rPr>
        <w:t>ՀԿԱՖ-ՀՄԱԱՊՁԲ-25/06</w:t>
      </w:r>
    </w:p>
    <w:p w14:paraId="3EF03B12" w14:textId="1EEC1C32" w:rsidR="00F65ADA" w:rsidRDefault="00642EFE" w:rsidP="000031BE">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2C1316">
        <w:rPr>
          <w:rFonts w:ascii="GHEA Grapalat" w:hAnsi="GHEA Grapalat"/>
          <w:i w:val="0"/>
          <w:sz w:val="24"/>
          <w:szCs w:val="24"/>
        </w:rPr>
        <w:t>Общественная организация “Национальная федерация каратэ Армении”</w:t>
      </w:r>
      <w:r w:rsidR="00F65ADA" w:rsidRPr="00441F5F">
        <w:rPr>
          <w:rFonts w:ascii="GHEA Grapalat" w:hAnsi="GHEA Grapalat"/>
          <w:i w:val="0"/>
          <w:sz w:val="24"/>
          <w:szCs w:val="24"/>
        </w:rPr>
        <w:t xml:space="preserve">, находящийся по </w:t>
      </w:r>
      <w:r w:rsidR="00F65ADA" w:rsidRPr="009044F1">
        <w:rPr>
          <w:rFonts w:ascii="GHEA Grapalat" w:hAnsi="GHEA Grapalat"/>
          <w:i w:val="0"/>
          <w:sz w:val="24"/>
          <w:szCs w:val="24"/>
        </w:rPr>
        <w:t>адресу:</w:t>
      </w:r>
      <w:r w:rsidR="00F65ADA" w:rsidRPr="007346F7">
        <w:rPr>
          <w:rFonts w:ascii="GHEA Grapalat" w:hAnsi="GHEA Grapalat"/>
          <w:i w:val="0"/>
          <w:sz w:val="24"/>
          <w:szCs w:val="24"/>
        </w:rPr>
        <w:t xml:space="preserve"> </w:t>
      </w:r>
      <w:r w:rsidR="002C1316">
        <w:rPr>
          <w:rFonts w:ascii="GHEA Grapalat" w:hAnsi="GHEA Grapalat"/>
          <w:i w:val="0"/>
          <w:sz w:val="24"/>
          <w:szCs w:val="24"/>
        </w:rPr>
        <w:t xml:space="preserve">РА, г. Ереван, Ачаряна, 33/4 </w:t>
      </w:r>
      <w:r w:rsidR="00F65ADA">
        <w:rPr>
          <w:rFonts w:ascii="GHEA Grapalat" w:hAnsi="GHEA Grapalat"/>
          <w:i w:val="0"/>
          <w:sz w:val="24"/>
          <w:szCs w:val="24"/>
        </w:rPr>
        <w:t>,</w:t>
      </w:r>
      <w:r w:rsidR="00F65ADA" w:rsidRPr="007346F7">
        <w:rPr>
          <w:rFonts w:ascii="GHEA Grapalat" w:hAnsi="GHEA Grapalat"/>
          <w:i w:val="0"/>
          <w:sz w:val="24"/>
          <w:szCs w:val="24"/>
        </w:rPr>
        <w:t xml:space="preserve"> </w:t>
      </w:r>
      <w:r w:rsidR="00F65ADA" w:rsidRPr="007B0562">
        <w:rPr>
          <w:rFonts w:ascii="GHEA Grapalat" w:hAnsi="GHEA Grapalat"/>
          <w:i w:val="0"/>
          <w:sz w:val="24"/>
          <w:szCs w:val="24"/>
        </w:rPr>
        <w:t xml:space="preserve">объявляет </w:t>
      </w:r>
      <w:r w:rsidR="00483BEC">
        <w:rPr>
          <w:rFonts w:ascii="GHEA Grapalat" w:hAnsi="GHEA Grapalat"/>
          <w:i w:val="0"/>
          <w:sz w:val="24"/>
          <w:szCs w:val="24"/>
        </w:rPr>
        <w:t>закупка у одного лица, обусловленная безотлагательностью</w:t>
      </w:r>
      <w:r w:rsidR="00F65ADA" w:rsidRPr="008030B6">
        <w:rPr>
          <w:rFonts w:ascii="GHEA Grapalat" w:hAnsi="GHEA Grapalat"/>
          <w:i w:val="0"/>
          <w:sz w:val="24"/>
          <w:szCs w:val="24"/>
        </w:rPr>
        <w:t>,</w:t>
      </w:r>
      <w:r w:rsidR="00F65ADA" w:rsidRPr="009044F1">
        <w:rPr>
          <w:rFonts w:ascii="GHEA Grapalat" w:hAnsi="GHEA Grapalat"/>
          <w:i w:val="0"/>
          <w:sz w:val="24"/>
          <w:szCs w:val="24"/>
        </w:rPr>
        <w:t xml:space="preserve"> который проводится одним этапом</w:t>
      </w:r>
      <w:r w:rsidR="00F65ADA">
        <w:rPr>
          <w:rFonts w:ascii="GHEA Grapalat" w:hAnsi="GHEA Grapalat"/>
          <w:i w:val="0"/>
          <w:sz w:val="24"/>
          <w:szCs w:val="24"/>
        </w:rPr>
        <w:t>.</w:t>
      </w:r>
    </w:p>
    <w:p w14:paraId="2116FFE0" w14:textId="20954AD5" w:rsidR="00311076" w:rsidRPr="003A1EBB" w:rsidRDefault="00F65ADA" w:rsidP="000031BE">
      <w:pPr>
        <w:pStyle w:val="BodyTextIndent"/>
        <w:widowControl w:val="0"/>
        <w:spacing w:line="240" w:lineRule="auto"/>
        <w:ind w:firstLine="0"/>
        <w:rPr>
          <w:rFonts w:ascii="GHEA Grapalat" w:hAnsi="GHEA Grapalat"/>
          <w:i w:val="0"/>
          <w:sz w:val="16"/>
          <w:szCs w:val="16"/>
        </w:rPr>
      </w:pPr>
      <w:r>
        <w:rPr>
          <w:rFonts w:ascii="GHEA Grapalat" w:hAnsi="GHEA Grapalat"/>
          <w:i w:val="0"/>
          <w:sz w:val="24"/>
          <w:szCs w:val="24"/>
        </w:rPr>
        <w:tab/>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r w:rsidR="00B25DBF">
        <w:rPr>
          <w:rFonts w:ascii="GHEA Grapalat" w:hAnsi="GHEA Grapalat"/>
          <w:b/>
          <w:i w:val="0"/>
          <w:sz w:val="24"/>
          <w:szCs w:val="24"/>
        </w:rPr>
        <w:t>компьютерное оборудование</w:t>
      </w:r>
      <w:r w:rsidR="00782D60">
        <w:rPr>
          <w:rFonts w:ascii="GHEA Grapalat" w:hAnsi="GHEA Grapalat"/>
          <w:i w:val="0"/>
          <w:sz w:val="24"/>
          <w:szCs w:val="24"/>
        </w:rPr>
        <w:t xml:space="preserve"> (далее — договор).</w:t>
      </w:r>
    </w:p>
    <w:p w14:paraId="0A630227"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3565A7A"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2D9B8A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58E0A08"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4A93604" w14:textId="744C7C3F" w:rsidR="00AC482E" w:rsidRPr="0081554D" w:rsidRDefault="00AC482E" w:rsidP="00AC482E">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ЗАКУПКА У ОДНОГО ЛИЦА, ЗАКЛЮЧЕННОЙ НА ОСНОВАНИИ СРОЧНОСТИ</w:t>
      </w:r>
      <w:r w:rsidRPr="00D85563">
        <w:rPr>
          <w:rFonts w:ascii="GHEA Grapalat" w:hAnsi="GHEA Grapalat"/>
          <w:i w:val="0"/>
          <w:sz w:val="24"/>
          <w:szCs w:val="24"/>
        </w:rPr>
        <w:t xml:space="preserve"> необходимо подавать по адресу</w:t>
      </w:r>
      <w:r>
        <w:rPr>
          <w:rFonts w:ascii="GHEA Grapalat" w:hAnsi="GHEA Grapalat"/>
          <w:i w:val="0"/>
          <w:sz w:val="24"/>
          <w:szCs w:val="24"/>
          <w:lang w:val="hy-AM"/>
        </w:rPr>
        <w:t xml:space="preserve"> </w:t>
      </w:r>
      <w:r w:rsidRPr="0081554D">
        <w:rPr>
          <w:rFonts w:ascii="GHEA Grapalat" w:hAnsi="GHEA Grapalat"/>
          <w:i w:val="0"/>
          <w:sz w:val="24"/>
          <w:szCs w:val="24"/>
        </w:rPr>
        <w:t xml:space="preserve">РА, г. Ереван, Ачаряна, 33/4 </w:t>
      </w:r>
      <w:r w:rsidRPr="00D85563">
        <w:rPr>
          <w:rFonts w:ascii="GHEA Grapalat" w:hAnsi="GHEA Grapalat"/>
          <w:i w:val="0"/>
          <w:sz w:val="24"/>
          <w:szCs w:val="24"/>
        </w:rPr>
        <w:t xml:space="preserve">в документарной форме, до </w:t>
      </w:r>
      <w:r>
        <w:rPr>
          <w:rFonts w:ascii="GHEA Grapalat" w:hAnsi="GHEA Grapalat"/>
          <w:i w:val="0"/>
          <w:sz w:val="24"/>
          <w:szCs w:val="24"/>
          <w:lang w:val="hy-AM"/>
        </w:rPr>
        <w:t>12։00</w:t>
      </w:r>
      <w:r w:rsidRPr="00D85563">
        <w:rPr>
          <w:rFonts w:ascii="GHEA Grapalat" w:hAnsi="GHEA Grapalat"/>
          <w:i w:val="0"/>
          <w:sz w:val="24"/>
          <w:szCs w:val="24"/>
        </w:rPr>
        <w:t xml:space="preserve">_часов </w:t>
      </w:r>
      <w:r>
        <w:rPr>
          <w:rFonts w:ascii="GHEA Grapalat" w:hAnsi="GHEA Grapalat"/>
          <w:i w:val="0"/>
          <w:sz w:val="24"/>
          <w:szCs w:val="24"/>
          <w:lang w:val="hy-AM"/>
        </w:rPr>
        <w:t>2</w:t>
      </w:r>
      <w:r w:rsidRPr="00D85563">
        <w:rPr>
          <w:rFonts w:ascii="GHEA Grapalat" w:hAnsi="GHEA Grapalat"/>
          <w:i w:val="0"/>
          <w:sz w:val="24"/>
          <w:szCs w:val="24"/>
        </w:rPr>
        <w:t>-</w:t>
      </w:r>
      <w:r>
        <w:rPr>
          <w:rFonts w:ascii="GHEA Grapalat" w:hAnsi="GHEA Grapalat"/>
          <w:i w:val="0"/>
          <w:sz w:val="24"/>
          <w:szCs w:val="24"/>
          <w:lang w:val="hy-AM"/>
        </w:rPr>
        <w:t>օ</w:t>
      </w:r>
      <w:r w:rsidRPr="00D85563">
        <w:rPr>
          <w:rFonts w:ascii="GHEA Grapalat" w:hAnsi="GHEA Grapalat"/>
          <w:i w:val="0"/>
          <w:sz w:val="24"/>
          <w:szCs w:val="24"/>
        </w:rPr>
        <w:t xml:space="preserve">го </w:t>
      </w:r>
      <w:r w:rsidRPr="00B50AAD">
        <w:rPr>
          <w:rFonts w:ascii="GHEA Grapalat" w:hAnsi="GHEA Grapalat"/>
          <w:i w:val="0"/>
          <w:sz w:val="24"/>
          <w:szCs w:val="24"/>
        </w:rPr>
        <w:t>рабочего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1A8A3735" w14:textId="741944FE" w:rsidR="00AC482E" w:rsidRDefault="00AC482E" w:rsidP="00AC482E">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Pr="0081554D">
        <w:rPr>
          <w:rFonts w:ascii="GHEA Grapalat" w:hAnsi="GHEA Grapalat"/>
          <w:i w:val="0"/>
          <w:sz w:val="24"/>
          <w:szCs w:val="24"/>
        </w:rPr>
        <w:t>РА, г. Ереван, Ачаряна, 33/4</w:t>
      </w:r>
      <w:r w:rsidRPr="00D85563">
        <w:rPr>
          <w:rFonts w:ascii="GHEA Grapalat" w:hAnsi="GHEA Grapalat"/>
          <w:i w:val="0"/>
          <w:sz w:val="24"/>
          <w:szCs w:val="24"/>
        </w:rPr>
        <w:t xml:space="preserve">, в </w:t>
      </w:r>
      <w:r>
        <w:rPr>
          <w:rFonts w:ascii="GHEA Grapalat" w:hAnsi="GHEA Grapalat"/>
          <w:i w:val="0"/>
          <w:sz w:val="24"/>
          <w:szCs w:val="24"/>
          <w:lang w:val="hy-AM"/>
        </w:rPr>
        <w:t xml:space="preserve">12։00 </w:t>
      </w:r>
      <w:r w:rsidRPr="00D85563">
        <w:rPr>
          <w:rFonts w:ascii="GHEA Grapalat" w:hAnsi="GHEA Grapalat"/>
          <w:i w:val="0"/>
          <w:sz w:val="24"/>
          <w:szCs w:val="24"/>
        </w:rPr>
        <w:t xml:space="preserve">часов </w:t>
      </w:r>
      <w:r w:rsidR="00B25DBF">
        <w:rPr>
          <w:rFonts w:ascii="GHEA Grapalat" w:hAnsi="GHEA Grapalat"/>
          <w:i w:val="0"/>
          <w:sz w:val="24"/>
          <w:szCs w:val="24"/>
          <w:lang w:val="hy-AM"/>
        </w:rPr>
        <w:t>11</w:t>
      </w:r>
      <w:r w:rsidRPr="00B50AAD">
        <w:rPr>
          <w:rFonts w:ascii="Microsoft JhengHei" w:eastAsia="Microsoft JhengHei" w:hAnsi="Microsoft JhengHei" w:cs="Microsoft JhengHei" w:hint="eastAsia"/>
          <w:i w:val="0"/>
          <w:sz w:val="24"/>
          <w:szCs w:val="24"/>
          <w:lang w:val="hy-AM"/>
        </w:rPr>
        <w:t>․</w:t>
      </w:r>
      <w:r w:rsidRPr="00B50AAD">
        <w:rPr>
          <w:rFonts w:ascii="GHEA Grapalat" w:eastAsia="Microsoft JhengHei" w:hAnsi="GHEA Grapalat" w:cs="Microsoft JhengHei"/>
          <w:i w:val="0"/>
          <w:sz w:val="24"/>
          <w:szCs w:val="24"/>
          <w:lang w:val="hy-AM"/>
        </w:rPr>
        <w:t>04</w:t>
      </w:r>
      <w:r w:rsidRPr="00B50AAD">
        <w:rPr>
          <w:rFonts w:ascii="Microsoft JhengHei" w:eastAsia="Microsoft JhengHei" w:hAnsi="Microsoft JhengHei" w:cs="Microsoft JhengHei" w:hint="eastAsia"/>
          <w:i w:val="0"/>
          <w:sz w:val="24"/>
          <w:szCs w:val="24"/>
          <w:lang w:val="hy-AM"/>
        </w:rPr>
        <w:t>․</w:t>
      </w:r>
      <w:r w:rsidRPr="00B50AAD">
        <w:rPr>
          <w:rFonts w:ascii="GHEA Grapalat" w:eastAsia="Microsoft JhengHei" w:hAnsi="GHEA Grapalat" w:cs="Microsoft JhengHei"/>
          <w:i w:val="0"/>
          <w:sz w:val="24"/>
          <w:szCs w:val="24"/>
          <w:lang w:val="hy-AM"/>
        </w:rPr>
        <w:t>2025</w:t>
      </w:r>
      <w:r w:rsidRPr="00B50AAD">
        <w:rPr>
          <w:rFonts w:ascii="GHEA Grapalat" w:hAnsi="GHEA Grapalat"/>
          <w:i w:val="0"/>
          <w:sz w:val="24"/>
          <w:szCs w:val="24"/>
        </w:rPr>
        <w:t>.</w:t>
      </w:r>
    </w:p>
    <w:p w14:paraId="4374BA8E" w14:textId="77777777" w:rsidR="00AC482E" w:rsidRPr="001B32D9" w:rsidRDefault="00AC482E" w:rsidP="00AC482E">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025AC4E" w14:textId="77777777" w:rsidR="00AC482E" w:rsidRPr="0081554D" w:rsidRDefault="00AC482E" w:rsidP="00AC482E">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Pr="0081554D">
        <w:rPr>
          <w:rFonts w:ascii="GHEA Grapalat" w:hAnsi="GHEA Grapalat"/>
          <w:i w:val="0"/>
          <w:sz w:val="24"/>
          <w:szCs w:val="24"/>
        </w:rPr>
        <w:t>Диана Мадоян.</w:t>
      </w:r>
    </w:p>
    <w:p w14:paraId="70501A8E" w14:textId="77777777" w:rsidR="00AC482E" w:rsidRPr="0081554D" w:rsidRDefault="00AC482E" w:rsidP="00AC482E">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Телефон: 093023401</w:t>
      </w:r>
    </w:p>
    <w:p w14:paraId="4C179AEB" w14:textId="77777777" w:rsidR="00AC482E" w:rsidRPr="0081554D" w:rsidRDefault="00AC482E" w:rsidP="00AC482E">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Электронная почта: diana.madoyan95@gmail.com</w:t>
      </w:r>
    </w:p>
    <w:p w14:paraId="409F016A" w14:textId="77777777" w:rsidR="00AC482E" w:rsidRDefault="00AC482E" w:rsidP="00AC482E">
      <w:pPr>
        <w:pStyle w:val="BodyTextIndent"/>
        <w:widowControl w:val="0"/>
        <w:spacing w:after="160" w:line="240" w:lineRule="auto"/>
        <w:rPr>
          <w:rFonts w:ascii="GHEA Grapalat" w:hAnsi="GHEA Grapalat" w:cs="Sylfaen"/>
          <w:b/>
          <w:i w:val="0"/>
          <w:sz w:val="24"/>
          <w:szCs w:val="24"/>
          <w:lang w:val="hy-AM"/>
        </w:rPr>
      </w:pPr>
      <w:r w:rsidRPr="0081554D">
        <w:rPr>
          <w:rFonts w:ascii="GHEA Grapalat" w:hAnsi="GHEA Grapalat"/>
          <w:i w:val="0"/>
          <w:sz w:val="24"/>
          <w:szCs w:val="24"/>
        </w:rPr>
        <w:lastRenderedPageBreak/>
        <w:t>Клиент Общественная организация «Национальная федерация каратэ Армении»</w:t>
      </w:r>
      <w:r w:rsidRPr="0081554D">
        <w:rPr>
          <w:rFonts w:ascii="GHEA Grapalat" w:hAnsi="GHEA Grapalat" w:cs="Sylfaen"/>
          <w:b/>
          <w:i w:val="0"/>
          <w:sz w:val="24"/>
          <w:szCs w:val="24"/>
        </w:rPr>
        <w:t xml:space="preserve"> </w:t>
      </w:r>
    </w:p>
    <w:p w14:paraId="2F060365" w14:textId="77777777" w:rsidR="00AC482E" w:rsidRDefault="00AC482E" w:rsidP="00AC482E">
      <w:pPr>
        <w:pStyle w:val="BodyTextIndent"/>
        <w:widowControl w:val="0"/>
        <w:spacing w:after="160" w:line="240" w:lineRule="auto"/>
        <w:rPr>
          <w:rFonts w:ascii="GHEA Grapalat" w:hAnsi="GHEA Grapalat" w:cs="Sylfaen"/>
          <w:b/>
          <w:i w:val="0"/>
          <w:sz w:val="24"/>
          <w:szCs w:val="24"/>
          <w:lang w:val="hy-AM"/>
        </w:rPr>
      </w:pPr>
    </w:p>
    <w:p w14:paraId="6CC2D766" w14:textId="14BD02E6" w:rsidR="00F65ADA" w:rsidRDefault="00AC482E" w:rsidP="00AC482E">
      <w:pPr>
        <w:pStyle w:val="BodyText"/>
        <w:widowControl w:val="0"/>
        <w:spacing w:after="160"/>
        <w:ind w:firstLine="567"/>
        <w:jc w:val="right"/>
        <w:rPr>
          <w:rFonts w:ascii="GHEA Grapalat" w:hAnsi="GHEA Grapalat"/>
        </w:rPr>
      </w:pPr>
      <w:r w:rsidRPr="00A440FE">
        <w:rPr>
          <w:rFonts w:ascii="GHEA Grapalat" w:hAnsi="GHEA Grapalat" w:cs="Sylfaen"/>
          <w:b/>
        </w:rPr>
        <w:t>В случае иной трактовки, за основу необходимо взять армянскую версию.</w:t>
      </w:r>
    </w:p>
    <w:p w14:paraId="09CE48B0" w14:textId="77777777" w:rsidR="00F65ADA" w:rsidRDefault="00F65ADA">
      <w:pPr>
        <w:rPr>
          <w:rFonts w:ascii="GHEA Grapalat" w:hAnsi="GHEA Grapalat"/>
        </w:rPr>
      </w:pPr>
      <w:r>
        <w:rPr>
          <w:rFonts w:ascii="GHEA Grapalat" w:hAnsi="GHEA Grapalat"/>
        </w:rPr>
        <w:br w:type="page"/>
      </w:r>
    </w:p>
    <w:p w14:paraId="49C73951" w14:textId="77777777" w:rsidR="00F65ADA" w:rsidRPr="00130F02" w:rsidRDefault="00F65ADA" w:rsidP="00F65ADA">
      <w:pPr>
        <w:pStyle w:val="BodyText"/>
        <w:widowControl w:val="0"/>
        <w:spacing w:after="160"/>
        <w:ind w:firstLine="567"/>
        <w:jc w:val="right"/>
        <w:rPr>
          <w:rFonts w:ascii="GHEA Grapalat" w:hAnsi="GHEA Grapalat"/>
        </w:rPr>
      </w:pPr>
      <w:r w:rsidRPr="00130F02">
        <w:rPr>
          <w:rFonts w:ascii="GHEA Grapalat" w:hAnsi="GHEA Grapalat"/>
        </w:rPr>
        <w:lastRenderedPageBreak/>
        <w:t>Утверждено</w:t>
      </w:r>
    </w:p>
    <w:p w14:paraId="7AEEA6CC" w14:textId="0FEF70C3" w:rsidR="00F65ADA" w:rsidRPr="009044F1" w:rsidRDefault="00F65ADA" w:rsidP="00F65ADA">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7346F7">
        <w:rPr>
          <w:rFonts w:ascii="GHEA Grapalat" w:hAnsi="GHEA Grapalat"/>
        </w:rPr>
        <w:t>а</w:t>
      </w:r>
      <w:r>
        <w:rPr>
          <w:rFonts w:ascii="GHEA Grapalat" w:hAnsi="GHEA Grapalat"/>
        </w:rPr>
        <w:t xml:space="preserve"> котировок</w:t>
      </w:r>
      <w:r w:rsidRPr="00130F02">
        <w:rPr>
          <w:rFonts w:ascii="GHEA Grapalat" w:hAnsi="GHEA Grapalat"/>
        </w:rPr>
        <w:br/>
        <w:t xml:space="preserve">под кодом  </w:t>
      </w:r>
      <w:r w:rsidR="00B25DBF">
        <w:rPr>
          <w:rFonts w:ascii="GHEA Grapalat" w:hAnsi="GHEA Grapalat"/>
          <w:i/>
        </w:rPr>
        <w:t>ՀԿԱՖ-ՀՄԱԱՊՁԲ-25/06</w:t>
      </w:r>
      <w:r w:rsidRPr="00130F02">
        <w:rPr>
          <w:rFonts w:ascii="GHEA Grapalat" w:hAnsi="GHEA Grapalat"/>
        </w:rPr>
        <w:br/>
        <w:t xml:space="preserve">№ 1 от </w:t>
      </w:r>
      <w:r w:rsidR="00EF1D7A">
        <w:rPr>
          <w:rFonts w:ascii="GHEA Grapalat" w:hAnsi="GHEA Grapalat"/>
          <w:lang w:val="hy-AM"/>
        </w:rPr>
        <w:t>0</w:t>
      </w:r>
      <w:r w:rsidR="00A45784">
        <w:rPr>
          <w:rFonts w:ascii="GHEA Grapalat" w:hAnsi="GHEA Grapalat"/>
          <w:lang w:val="hy-AM"/>
        </w:rPr>
        <w:t>9</w:t>
      </w:r>
      <w:r w:rsidR="000031BE">
        <w:rPr>
          <w:rFonts w:ascii="GHEA Grapalat" w:hAnsi="GHEA Grapalat"/>
        </w:rPr>
        <w:t>.0</w:t>
      </w:r>
      <w:r w:rsidR="00645F84">
        <w:rPr>
          <w:rFonts w:ascii="GHEA Grapalat" w:hAnsi="GHEA Grapalat"/>
          <w:lang w:val="hy-AM"/>
        </w:rPr>
        <w:t>4</w:t>
      </w:r>
      <w:r w:rsidR="000031BE">
        <w:rPr>
          <w:rFonts w:ascii="GHEA Grapalat" w:hAnsi="GHEA Grapalat"/>
        </w:rPr>
        <w:t>.</w:t>
      </w:r>
      <w:r w:rsidRPr="00130F02">
        <w:rPr>
          <w:rFonts w:ascii="GHEA Grapalat" w:hAnsi="GHEA Grapalat"/>
        </w:rPr>
        <w:t>202</w:t>
      </w:r>
      <w:r w:rsidR="007124CB" w:rsidRPr="007124CB">
        <w:rPr>
          <w:rFonts w:ascii="GHEA Grapalat" w:hAnsi="GHEA Grapalat"/>
        </w:rPr>
        <w:t>5</w:t>
      </w:r>
      <w:r w:rsidRPr="009044F1">
        <w:rPr>
          <w:rFonts w:ascii="GHEA Grapalat" w:hAnsi="GHEA Grapalat"/>
          <w:i/>
        </w:rPr>
        <w:t>г.</w:t>
      </w:r>
    </w:p>
    <w:p w14:paraId="3081E02A" w14:textId="77777777" w:rsidR="00F65ADA" w:rsidRPr="009044F1" w:rsidRDefault="00F65ADA" w:rsidP="00F65ADA">
      <w:pPr>
        <w:pStyle w:val="BodyText"/>
        <w:widowControl w:val="0"/>
        <w:spacing w:after="160"/>
        <w:ind w:right="-7" w:firstLine="567"/>
        <w:jc w:val="center"/>
        <w:rPr>
          <w:rFonts w:ascii="GHEA Grapalat" w:hAnsi="GHEA Grapalat"/>
        </w:rPr>
      </w:pPr>
    </w:p>
    <w:p w14:paraId="01816F12" w14:textId="77777777" w:rsidR="00F65ADA" w:rsidRPr="003A1EBB" w:rsidRDefault="00F65ADA" w:rsidP="00F65ADA">
      <w:pPr>
        <w:pStyle w:val="BodyText"/>
        <w:widowControl w:val="0"/>
        <w:spacing w:after="160"/>
        <w:ind w:right="-7" w:firstLine="567"/>
        <w:jc w:val="center"/>
        <w:rPr>
          <w:rFonts w:ascii="GHEA Grapalat" w:hAnsi="GHEA Grapalat"/>
        </w:rPr>
      </w:pPr>
    </w:p>
    <w:p w14:paraId="5D8EC7C6" w14:textId="77777777" w:rsidR="00F65ADA" w:rsidRPr="003A1EBB" w:rsidRDefault="00F65ADA" w:rsidP="00F65ADA">
      <w:pPr>
        <w:pStyle w:val="BodyText"/>
        <w:widowControl w:val="0"/>
        <w:spacing w:after="160"/>
        <w:ind w:right="-7" w:firstLine="567"/>
        <w:jc w:val="center"/>
        <w:rPr>
          <w:rFonts w:ascii="GHEA Grapalat" w:hAnsi="GHEA Grapalat"/>
        </w:rPr>
      </w:pPr>
    </w:p>
    <w:p w14:paraId="4992E6A6" w14:textId="5B6C62C2" w:rsidR="00F65ADA" w:rsidRPr="003A1EBB" w:rsidRDefault="00F65ADA" w:rsidP="00F65ADA">
      <w:pPr>
        <w:pStyle w:val="BodyText"/>
        <w:widowControl w:val="0"/>
        <w:spacing w:after="160"/>
        <w:ind w:right="-7" w:firstLine="567"/>
        <w:jc w:val="center"/>
        <w:rPr>
          <w:rFonts w:ascii="GHEA Grapalat" w:hAnsi="GHEA Grapalat"/>
        </w:rPr>
      </w:pPr>
      <w:r w:rsidRPr="007346F7">
        <w:rPr>
          <w:rFonts w:ascii="GHEA Grapalat" w:hAnsi="GHEA Grapalat"/>
        </w:rPr>
        <w:t xml:space="preserve"> </w:t>
      </w:r>
      <w:r w:rsidR="002C1316">
        <w:rPr>
          <w:rFonts w:ascii="GHEA Grapalat" w:hAnsi="GHEA Grapalat"/>
        </w:rPr>
        <w:t>Общественная организация “Национальная федерация каратэ Армении”</w:t>
      </w:r>
    </w:p>
    <w:p w14:paraId="23A74CF1" w14:textId="77777777" w:rsidR="00096865" w:rsidRPr="003A1EBB" w:rsidRDefault="00096865" w:rsidP="00B46D58">
      <w:pPr>
        <w:pStyle w:val="BodyText"/>
        <w:widowControl w:val="0"/>
        <w:spacing w:after="160"/>
        <w:ind w:right="-7" w:firstLine="567"/>
        <w:jc w:val="center"/>
        <w:rPr>
          <w:rFonts w:ascii="GHEA Grapalat" w:hAnsi="GHEA Grapalat"/>
        </w:rPr>
      </w:pPr>
    </w:p>
    <w:p w14:paraId="643F7CD6" w14:textId="77777777" w:rsidR="000763E5" w:rsidRPr="003A1EBB" w:rsidRDefault="000763E5" w:rsidP="00B46D58">
      <w:pPr>
        <w:pStyle w:val="BodyText"/>
        <w:widowControl w:val="0"/>
        <w:spacing w:after="160"/>
        <w:ind w:right="-7" w:firstLine="567"/>
        <w:jc w:val="center"/>
        <w:rPr>
          <w:rFonts w:ascii="GHEA Grapalat" w:hAnsi="GHEA Grapalat"/>
        </w:rPr>
      </w:pPr>
    </w:p>
    <w:p w14:paraId="72A4FBED" w14:textId="77777777" w:rsidR="000763E5" w:rsidRPr="003A1EBB" w:rsidRDefault="000763E5" w:rsidP="00B46D58">
      <w:pPr>
        <w:pStyle w:val="BodyText"/>
        <w:widowControl w:val="0"/>
        <w:spacing w:after="160"/>
        <w:ind w:right="-7" w:firstLine="567"/>
        <w:jc w:val="center"/>
        <w:rPr>
          <w:rFonts w:ascii="GHEA Grapalat" w:hAnsi="GHEA Grapalat"/>
        </w:rPr>
      </w:pPr>
    </w:p>
    <w:p w14:paraId="3E61994D"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142EF8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FEBA54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E302DBE" w14:textId="20AC9552"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483BEC">
        <w:rPr>
          <w:rFonts w:ascii="GHEA Grapalat" w:hAnsi="GHEA Grapalat"/>
        </w:rPr>
        <w:t>ЗАКУПКА У ОДНОГО ЛИЦА, ОБУСЛОВЛЕННАЯ БЕЗОТЛАГАТЕЛЬНОСТЬЮ</w:t>
      </w:r>
      <w:r w:rsidRPr="009044F1">
        <w:rPr>
          <w:rFonts w:ascii="GHEA Grapalat" w:hAnsi="GHEA Grapalat"/>
        </w:rPr>
        <w:t xml:space="preserve">, ОБЪЯВЛЕННЫЙ С ЦЕЛЬЮ </w:t>
      </w:r>
      <w:r w:rsidR="00F65ADA" w:rsidRPr="009044F1">
        <w:rPr>
          <w:rFonts w:ascii="GHEA Grapalat" w:hAnsi="GHEA Grapalat"/>
        </w:rPr>
        <w:t xml:space="preserve">ПРИОБРЕТЕНИЯ </w:t>
      </w:r>
      <w:r w:rsidR="00B25DBF">
        <w:rPr>
          <w:rFonts w:ascii="GHEA Grapalat" w:hAnsi="GHEA Grapalat"/>
        </w:rPr>
        <w:t>КОМПЬЮТЕРНОЕ ОБОРУДОВАНИЕ</w:t>
      </w:r>
      <w:r w:rsidR="002C1316" w:rsidRPr="00F65ADA">
        <w:rPr>
          <w:rFonts w:ascii="GHEA Grapalat" w:hAnsi="GHEA Grapalat"/>
        </w:rPr>
        <w:t xml:space="preserve"> </w:t>
      </w:r>
      <w:r w:rsidR="002C1316" w:rsidRPr="009044F1">
        <w:rPr>
          <w:rFonts w:ascii="GHEA Grapalat" w:hAnsi="GHEA Grapalat"/>
        </w:rPr>
        <w:t xml:space="preserve">ДЛЯ НУЖД </w:t>
      </w:r>
      <w:r w:rsidR="002C1316" w:rsidRPr="002C1316">
        <w:rPr>
          <w:rFonts w:ascii="GHEA Grapalat" w:hAnsi="GHEA Grapalat"/>
        </w:rPr>
        <w:t>ОБЩЕСТВЕННОЙ ОРГАНИЗАЦ</w:t>
      </w:r>
      <w:r w:rsidR="002C1316" w:rsidRPr="002C1316">
        <w:t xml:space="preserve"> </w:t>
      </w:r>
      <w:r w:rsidR="002C1316" w:rsidRPr="002C1316">
        <w:rPr>
          <w:rFonts w:ascii="GHEA Grapalat" w:hAnsi="GHEA Grapalat"/>
        </w:rPr>
        <w:t>ИИ «НАЦИОНАЛЬНАЯ ФЕДЕРАЦИЯ КАРАТЭ АРМЕНИИ»</w:t>
      </w:r>
    </w:p>
    <w:p w14:paraId="2957BE85" w14:textId="77777777" w:rsidR="00CE0D95" w:rsidRPr="009044F1" w:rsidRDefault="00CE0D95" w:rsidP="00B46D58">
      <w:pPr>
        <w:pStyle w:val="BodyText"/>
        <w:widowControl w:val="0"/>
        <w:spacing w:after="160"/>
        <w:ind w:right="-7" w:firstLine="567"/>
        <w:jc w:val="center"/>
        <w:rPr>
          <w:rFonts w:ascii="GHEA Grapalat" w:hAnsi="GHEA Grapalat"/>
        </w:rPr>
      </w:pPr>
    </w:p>
    <w:p w14:paraId="2634CEC2" w14:textId="77777777" w:rsidR="00CE0D95" w:rsidRPr="009044F1" w:rsidRDefault="00CE0D95" w:rsidP="00B46D58">
      <w:pPr>
        <w:pStyle w:val="BodyText"/>
        <w:widowControl w:val="0"/>
        <w:spacing w:after="160"/>
        <w:ind w:right="-7" w:firstLine="567"/>
        <w:jc w:val="center"/>
        <w:rPr>
          <w:rFonts w:ascii="GHEA Grapalat" w:hAnsi="GHEA Grapalat"/>
        </w:rPr>
      </w:pPr>
    </w:p>
    <w:p w14:paraId="52ECA52B" w14:textId="77777777" w:rsidR="000763E5" w:rsidRDefault="000763E5" w:rsidP="00B46D58">
      <w:pPr>
        <w:rPr>
          <w:rFonts w:ascii="GHEA Grapalat" w:hAnsi="GHEA Grapalat"/>
        </w:rPr>
      </w:pPr>
      <w:r>
        <w:rPr>
          <w:rFonts w:ascii="GHEA Grapalat" w:hAnsi="GHEA Grapalat"/>
        </w:rPr>
        <w:br w:type="page"/>
      </w:r>
    </w:p>
    <w:p w14:paraId="5B89416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B9F0401" w14:textId="77777777" w:rsidR="00984BDB" w:rsidRPr="009044F1" w:rsidRDefault="00984BDB" w:rsidP="00B46D58">
      <w:pPr>
        <w:widowControl w:val="0"/>
        <w:spacing w:after="160"/>
        <w:ind w:firstLine="567"/>
        <w:jc w:val="both"/>
        <w:rPr>
          <w:rFonts w:ascii="GHEA Grapalat" w:hAnsi="GHEA Grapalat"/>
          <w:i/>
        </w:rPr>
      </w:pPr>
    </w:p>
    <w:p w14:paraId="5E69704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E06474A"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1E9AB64" w14:textId="77777777" w:rsidR="00160AE4" w:rsidRPr="009044F1" w:rsidRDefault="00160AE4" w:rsidP="00B46D58">
      <w:pPr>
        <w:widowControl w:val="0"/>
        <w:spacing w:after="160"/>
        <w:ind w:firstLine="567"/>
        <w:jc w:val="center"/>
        <w:rPr>
          <w:rFonts w:ascii="GHEA Grapalat" w:hAnsi="GHEA Grapalat"/>
          <w:i/>
        </w:rPr>
      </w:pPr>
    </w:p>
    <w:p w14:paraId="1C60D613" w14:textId="6A230FDB" w:rsidR="00C67E80" w:rsidRPr="009044F1" w:rsidRDefault="00F65ADA" w:rsidP="00B46D58">
      <w:pPr>
        <w:widowControl w:val="0"/>
        <w:spacing w:after="160"/>
        <w:jc w:val="center"/>
        <w:rPr>
          <w:rFonts w:ascii="GHEA Grapalat" w:hAnsi="GHEA Grapalat" w:cs="Sylfaen"/>
          <w:b/>
        </w:rPr>
      </w:pPr>
      <w:r w:rsidRPr="009044F1">
        <w:rPr>
          <w:rFonts w:ascii="GHEA Grapalat" w:hAnsi="GHEA Grapalat"/>
        </w:rPr>
        <w:t xml:space="preserve">НА </w:t>
      </w:r>
      <w:r w:rsidR="00483BEC">
        <w:rPr>
          <w:rFonts w:ascii="GHEA Grapalat" w:hAnsi="GHEA Grapalat"/>
        </w:rPr>
        <w:t>ЗАКУПКА У ОДНОГО ЛИЦА, ОБУСЛОВЛЕННАЯ БЕЗОТЛАГАТЕЛЬНОСТЬЮ</w:t>
      </w:r>
      <w:r w:rsidRPr="009044F1">
        <w:rPr>
          <w:rFonts w:ascii="GHEA Grapalat" w:hAnsi="GHEA Grapalat"/>
        </w:rPr>
        <w:t xml:space="preserve">, ОБЪЯВЛЕННЫЙ С ЦЕЛЬЮ ПРИОБРЕТЕНИЯ </w:t>
      </w:r>
      <w:r w:rsidR="00B25DBF">
        <w:rPr>
          <w:rFonts w:ascii="GHEA Grapalat" w:hAnsi="GHEA Grapalat"/>
        </w:rPr>
        <w:t>КОМПЬЮТЕРНОЕ ОБОРУДОВАНИЕ</w:t>
      </w:r>
      <w:r w:rsidRPr="00F65ADA">
        <w:rPr>
          <w:rFonts w:ascii="GHEA Grapalat" w:hAnsi="GHEA Grapalat"/>
        </w:rPr>
        <w:t xml:space="preserve"> </w:t>
      </w:r>
      <w:r w:rsidRPr="009044F1">
        <w:rPr>
          <w:rFonts w:ascii="GHEA Grapalat" w:hAnsi="GHEA Grapalat"/>
        </w:rPr>
        <w:t xml:space="preserve">ДЛЯ НУЖД </w:t>
      </w:r>
      <w:r w:rsidR="00FD2994">
        <w:rPr>
          <w:rFonts w:ascii="GHEA Grapalat" w:hAnsi="GHEA Grapalat"/>
        </w:rPr>
        <w:t>ОБЩЕСТВЕННОЙ ОРГАНИЗАЦ ИИ «НАЦИОНАЛЬНАЯ ФЕДЕРАЦИЯ КАРАТЭ АРМЕНИИ»</w:t>
      </w:r>
    </w:p>
    <w:p w14:paraId="4A0159F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0E52203" w14:textId="77777777" w:rsidR="002E069D" w:rsidRPr="008842CE" w:rsidRDefault="002E069D" w:rsidP="00B46D58">
      <w:pPr>
        <w:widowControl w:val="0"/>
        <w:spacing w:after="160"/>
        <w:jc w:val="center"/>
        <w:rPr>
          <w:rFonts w:ascii="GHEA Grapalat" w:hAnsi="GHEA Grapalat"/>
        </w:rPr>
      </w:pPr>
    </w:p>
    <w:p w14:paraId="6156994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243A1A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79E0BA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531695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3A33BD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83BB65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D0196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6A60E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B1531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707881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6FD391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B850E69" w14:textId="77777777" w:rsidR="00520F57" w:rsidRDefault="00520F57" w:rsidP="00B46D58">
      <w:pPr>
        <w:widowControl w:val="0"/>
        <w:spacing w:after="160"/>
        <w:jc w:val="center"/>
        <w:rPr>
          <w:rFonts w:ascii="GHEA Grapalat" w:hAnsi="GHEA Grapalat"/>
          <w:b/>
        </w:rPr>
      </w:pPr>
    </w:p>
    <w:p w14:paraId="3A86BC2B" w14:textId="77777777" w:rsidR="00520F57" w:rsidRDefault="00520F57" w:rsidP="00B46D58">
      <w:pPr>
        <w:widowControl w:val="0"/>
        <w:spacing w:after="160"/>
        <w:jc w:val="center"/>
        <w:rPr>
          <w:rFonts w:ascii="GHEA Grapalat" w:hAnsi="GHEA Grapalat"/>
          <w:b/>
        </w:rPr>
      </w:pPr>
    </w:p>
    <w:p w14:paraId="5DED985C"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EFAD9FC" w14:textId="77777777" w:rsidR="008842CE" w:rsidRPr="00374F4A" w:rsidRDefault="008842CE" w:rsidP="00B46D58">
      <w:pPr>
        <w:widowControl w:val="0"/>
        <w:spacing w:after="160"/>
        <w:jc w:val="center"/>
        <w:rPr>
          <w:rFonts w:ascii="GHEA Grapalat" w:hAnsi="GHEA Grapalat"/>
          <w:b/>
        </w:rPr>
      </w:pPr>
    </w:p>
    <w:p w14:paraId="78898D35"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83BEC">
        <w:rPr>
          <w:rFonts w:ascii="GHEA Grapalat" w:hAnsi="GHEA Grapalat"/>
          <w:b/>
        </w:rPr>
        <w:t>ЗАКУПКА У ОДНОГО ЛИЦА, ОБУСЛОВЛЕННАЯ БЕЗОТЛАГАТЕЛЬНОСТЬЮ</w:t>
      </w:r>
    </w:p>
    <w:p w14:paraId="4FFB236A" w14:textId="77777777" w:rsidR="00520F57" w:rsidRPr="008842CE" w:rsidRDefault="00520F57" w:rsidP="00B46D58">
      <w:pPr>
        <w:widowControl w:val="0"/>
        <w:spacing w:after="160"/>
        <w:jc w:val="center"/>
        <w:rPr>
          <w:rFonts w:ascii="GHEA Grapalat" w:hAnsi="GHEA Grapalat"/>
          <w:b/>
        </w:rPr>
      </w:pPr>
    </w:p>
    <w:p w14:paraId="708A686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8D441E4"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F06EB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FD446BD" w14:textId="77777777" w:rsidR="00E17B7F" w:rsidRDefault="00E17B7F">
      <w:pPr>
        <w:rPr>
          <w:rFonts w:ascii="GHEA Grapalat" w:hAnsi="GHEA Grapalat"/>
          <w:spacing w:val="-6"/>
        </w:rPr>
      </w:pPr>
      <w:r>
        <w:rPr>
          <w:rFonts w:ascii="GHEA Grapalat" w:hAnsi="GHEA Grapalat"/>
          <w:spacing w:val="-6"/>
        </w:rPr>
        <w:br w:type="page"/>
      </w:r>
    </w:p>
    <w:p w14:paraId="5DAA757C" w14:textId="0CE5068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83BEC">
        <w:rPr>
          <w:rFonts w:ascii="GHEA Grapalat" w:hAnsi="GHEA Grapalat"/>
          <w:spacing w:val="-6"/>
        </w:rPr>
        <w:t>закупка у одного лица, обусловленная безотлагательностью</w:t>
      </w:r>
      <w:r w:rsidR="00096865" w:rsidRPr="006D2DF7">
        <w:rPr>
          <w:rFonts w:ascii="GHEA Grapalat" w:hAnsi="GHEA Grapalat"/>
          <w:spacing w:val="-6"/>
        </w:rPr>
        <w:t xml:space="preserve">, проводимом под кодом </w:t>
      </w:r>
      <w:r w:rsidR="00B25DBF">
        <w:rPr>
          <w:rFonts w:ascii="GHEA Grapalat" w:hAnsi="GHEA Grapalat"/>
          <w:spacing w:val="-6"/>
        </w:rPr>
        <w:t>ՀԿԱՖ-ՀՄԱԱՊՁԲ-25/06</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6F69F20E" w14:textId="1BE8AD72"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C1316">
        <w:rPr>
          <w:rFonts w:ascii="GHEA Grapalat" w:hAnsi="GHEA Grapalat"/>
        </w:rPr>
        <w:t>Общественная организация “Национальная федерация каратэ Армении”</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78056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D737C0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26938CA" w14:textId="2C628D58" w:rsidR="00096865" w:rsidRPr="009044F1" w:rsidRDefault="00A81DD5" w:rsidP="000031BE">
      <w:pPr>
        <w:pStyle w:val="BodyTextIndent2"/>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FD2994" w:rsidRPr="00FD2994">
        <w:rPr>
          <w:rFonts w:ascii="GHEA Grapalat" w:hAnsi="GHEA Grapalat"/>
          <w:lang w:val="af-ZA"/>
        </w:rPr>
        <w:t xml:space="preserve">diana.madoyan95@gmail.com </w:t>
      </w:r>
      <w:r w:rsidR="00F5653D" w:rsidRPr="009044F1">
        <w:rPr>
          <w:rFonts w:ascii="GHEA Grapalat" w:hAnsi="GHEA Grapalat"/>
        </w:rPr>
        <w:br w:type="page"/>
      </w:r>
      <w:r w:rsidR="00F5653D" w:rsidRPr="009044F1">
        <w:rPr>
          <w:rFonts w:ascii="GHEA Grapalat" w:hAnsi="GHEA Grapalat"/>
        </w:rPr>
        <w:lastRenderedPageBreak/>
        <w:t>ЧАСТЬ I</w:t>
      </w:r>
    </w:p>
    <w:p w14:paraId="19B44BC4"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4CB626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98A6C0B" w14:textId="30B0DB8A"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B25DBF">
        <w:rPr>
          <w:rFonts w:ascii="GHEA Grapalat" w:hAnsi="GHEA Grapalat"/>
          <w:i w:val="0"/>
          <w:sz w:val="24"/>
          <w:szCs w:val="24"/>
        </w:rPr>
        <w:t>компьютерное оборудование</w:t>
      </w:r>
      <w:r w:rsidRPr="009044F1">
        <w:rPr>
          <w:rFonts w:ascii="GHEA Grapalat" w:hAnsi="GHEA Grapalat"/>
          <w:i w:val="0"/>
          <w:sz w:val="24"/>
          <w:szCs w:val="24"/>
        </w:rPr>
        <w:t>" (далее — также товар) для нужд "</w:t>
      </w:r>
      <w:r w:rsidR="002C1316">
        <w:rPr>
          <w:rFonts w:ascii="GHEA Grapalat" w:hAnsi="GHEA Grapalat"/>
          <w:i w:val="0"/>
          <w:sz w:val="24"/>
          <w:szCs w:val="24"/>
        </w:rPr>
        <w:t>Общественная организация “Национальная федерация каратэ Армении”</w:t>
      </w:r>
      <w:r w:rsidRPr="009044F1">
        <w:rPr>
          <w:rFonts w:ascii="GHEA Grapalat" w:hAnsi="GHEA Grapalat"/>
          <w:i w:val="0"/>
          <w:sz w:val="24"/>
          <w:szCs w:val="24"/>
        </w:rPr>
        <w:t>", которые сгруппированы в лоты "</w:t>
      </w:r>
      <w:r w:rsidR="00FD2994">
        <w:rPr>
          <w:rFonts w:ascii="GHEA Grapalat" w:hAnsi="GHEA Grapalat"/>
          <w:i w:val="0"/>
          <w:sz w:val="24"/>
          <w:szCs w:val="24"/>
          <w:lang w:val="hy-AM"/>
        </w:rPr>
        <w:t>1</w:t>
      </w:r>
      <w:r w:rsidRPr="009044F1">
        <w:rPr>
          <w:rFonts w:ascii="GHEA Grapalat" w:hAnsi="GHEA Grapalat"/>
          <w:i w:val="0"/>
          <w:sz w:val="24"/>
          <w:szCs w:val="24"/>
        </w:rPr>
        <w:t>":</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12"/>
        <w:gridCol w:w="6570"/>
      </w:tblGrid>
      <w:tr w:rsidR="00AD432A" w:rsidRPr="009044F1" w14:paraId="1F91A929" w14:textId="77777777" w:rsidTr="00EF1D7A">
        <w:trPr>
          <w:jc w:val="center"/>
        </w:trPr>
        <w:tc>
          <w:tcPr>
            <w:tcW w:w="3042" w:type="dxa"/>
            <w:gridSpan w:val="2"/>
            <w:vAlign w:val="center"/>
          </w:tcPr>
          <w:p w14:paraId="4E5FDA68"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570" w:type="dxa"/>
            <w:vMerge w:val="restart"/>
            <w:vAlign w:val="center"/>
          </w:tcPr>
          <w:p w14:paraId="4E4A9DB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B70C212" w14:textId="77777777" w:rsidTr="00EF1D7A">
        <w:trPr>
          <w:jc w:val="center"/>
        </w:trPr>
        <w:tc>
          <w:tcPr>
            <w:tcW w:w="1530" w:type="dxa"/>
            <w:vAlign w:val="center"/>
          </w:tcPr>
          <w:p w14:paraId="3213536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12" w:type="dxa"/>
            <w:vAlign w:val="center"/>
          </w:tcPr>
          <w:p w14:paraId="2A73512A"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570" w:type="dxa"/>
            <w:vMerge/>
            <w:vAlign w:val="center"/>
          </w:tcPr>
          <w:p w14:paraId="24FD7B52"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A5A50" w:rsidRPr="009044F1" w14:paraId="7FF51E96" w14:textId="77777777" w:rsidTr="00EF1D7A">
        <w:trPr>
          <w:jc w:val="center"/>
        </w:trPr>
        <w:tc>
          <w:tcPr>
            <w:tcW w:w="1530" w:type="dxa"/>
            <w:vAlign w:val="center"/>
          </w:tcPr>
          <w:p w14:paraId="1FD1F8BE" w14:textId="77777777" w:rsidR="009A5A50" w:rsidRPr="00CB66FB" w:rsidRDefault="009A5A50" w:rsidP="009A5A50">
            <w:pPr>
              <w:pStyle w:val="BodyTextIndent2"/>
              <w:widowControl w:val="0"/>
              <w:spacing w:after="120" w:line="240" w:lineRule="auto"/>
              <w:ind w:firstLine="0"/>
              <w:jc w:val="center"/>
              <w:rPr>
                <w:rFonts w:ascii="GHEA Grapalat" w:hAnsi="GHEA Grapalat"/>
                <w:sz w:val="24"/>
                <w:szCs w:val="24"/>
                <w:lang w:val="hy-AM"/>
              </w:rPr>
            </w:pPr>
            <w:r w:rsidRPr="00CB66FB">
              <w:rPr>
                <w:rFonts w:ascii="GHEA Grapalat" w:hAnsi="GHEA Grapalat"/>
                <w:sz w:val="24"/>
                <w:szCs w:val="24"/>
                <w:lang w:val="hy-AM"/>
              </w:rPr>
              <w:t>1</w:t>
            </w:r>
          </w:p>
        </w:tc>
        <w:tc>
          <w:tcPr>
            <w:tcW w:w="1512" w:type="dxa"/>
            <w:vAlign w:val="center"/>
          </w:tcPr>
          <w:p w14:paraId="55406072" w14:textId="40E9DA11" w:rsidR="009A5A50" w:rsidRPr="000B1712" w:rsidRDefault="00E01934" w:rsidP="009A5A50">
            <w:pPr>
              <w:pStyle w:val="BodyTextIndent2"/>
              <w:spacing w:line="240" w:lineRule="auto"/>
              <w:ind w:firstLine="34"/>
              <w:jc w:val="center"/>
              <w:rPr>
                <w:rFonts w:ascii="GHEA Grapalat" w:hAnsi="GHEA Grapalat"/>
                <w:iCs/>
                <w:lang w:val="hy-AM"/>
              </w:rPr>
            </w:pPr>
            <w:r w:rsidRPr="00E01934">
              <w:rPr>
                <w:rFonts w:ascii="GHEA Grapalat" w:hAnsi="GHEA Grapalat" w:cs="Sylfaen"/>
                <w:color w:val="000000"/>
                <w:lang w:val="hy-AM"/>
              </w:rPr>
              <w:t>21000000</w:t>
            </w:r>
          </w:p>
        </w:tc>
        <w:tc>
          <w:tcPr>
            <w:tcW w:w="6570" w:type="dxa"/>
            <w:vAlign w:val="center"/>
          </w:tcPr>
          <w:p w14:paraId="21C0E3EF" w14:textId="1F2F2013" w:rsidR="009A5A50" w:rsidRPr="009F785D" w:rsidRDefault="00B25DBF" w:rsidP="009A5A50">
            <w:pPr>
              <w:widowControl w:val="0"/>
              <w:ind w:left="-132" w:right="-129"/>
              <w:rPr>
                <w:rFonts w:ascii="GHEA Grapalat" w:hAnsi="GHEA Grapalat" w:cs="Arial"/>
                <w:sz w:val="20"/>
                <w:szCs w:val="20"/>
              </w:rPr>
            </w:pPr>
            <w:r>
              <w:rPr>
                <w:rFonts w:ascii="GHEA Grapalat" w:hAnsi="GHEA Grapalat" w:cs="Arial"/>
                <w:sz w:val="20"/>
                <w:szCs w:val="20"/>
              </w:rPr>
              <w:t>компьютерное оборудование</w:t>
            </w:r>
          </w:p>
        </w:tc>
      </w:tr>
    </w:tbl>
    <w:p w14:paraId="488B6245"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645C90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5E3E1B2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FA5CDC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6D39D0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F3D45E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CAEA52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301950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EBF875C"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4B8AF6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5C2D301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C9A0AD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C9EADF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8426E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ED668A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278BF2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D4B279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73BC5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B117EB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9376B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E2E92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BC19BD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84156B"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F3677F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7A4631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87A63F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A58CE5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BEFFB5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08A842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CFDECC4"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4711868"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1C23BB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792DC5"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w:t>
      </w:r>
      <w:r w:rsidR="000A6B75" w:rsidRPr="009044F1">
        <w:rPr>
          <w:rFonts w:ascii="GHEA Grapalat" w:hAnsi="GHEA Grapalat"/>
          <w:sz w:val="24"/>
          <w:szCs w:val="24"/>
        </w:rPr>
        <w:lastRenderedPageBreak/>
        <w:t>поданные в порядке совместной деятельности, так и заявки, представленные отдельно.</w:t>
      </w:r>
    </w:p>
    <w:p w14:paraId="0ADDE66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DDD301E" w14:textId="77777777" w:rsidR="00CB2BD9" w:rsidRPr="009044F1" w:rsidRDefault="00CB2BD9" w:rsidP="00CB2BD9">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98BF745" w14:textId="77777777" w:rsidR="00CB2BD9" w:rsidRDefault="00CB2BD9" w:rsidP="00CB2BD9">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999DC04" w14:textId="77777777" w:rsidR="00CB2BD9" w:rsidRPr="00CB2BD9" w:rsidRDefault="00CB2BD9" w:rsidP="00CB2BD9">
      <w:pPr>
        <w:widowControl w:val="0"/>
        <w:tabs>
          <w:tab w:val="left" w:pos="1134"/>
        </w:tabs>
        <w:spacing w:after="160"/>
        <w:ind w:firstLine="567"/>
        <w:jc w:val="both"/>
        <w:rPr>
          <w:rFonts w:ascii="Cambria Math" w:hAnsi="Cambria Math"/>
          <w:lang w:val="hy-AM"/>
        </w:rPr>
      </w:pPr>
      <w:r w:rsidRPr="00CB2BD9">
        <w:rPr>
          <w:rFonts w:ascii="GHEA Grapalat" w:hAnsi="GHEA Grapalat"/>
        </w:rPr>
        <w:t>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Pr>
          <w:rFonts w:ascii="Cambria Math" w:hAnsi="Cambria Math"/>
          <w:lang w:val="hy-AM"/>
        </w:rPr>
        <w:t>․</w:t>
      </w:r>
    </w:p>
    <w:p w14:paraId="1E9A905F" w14:textId="77777777" w:rsidR="00CB2BD9" w:rsidRPr="009044F1" w:rsidRDefault="00CB2BD9" w:rsidP="00CB2BD9">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AA15D5C" w14:textId="77777777" w:rsidR="00CB2BD9" w:rsidRPr="00204EEA" w:rsidRDefault="00CB2BD9" w:rsidP="00CB2BD9">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876BE4" w14:textId="77777777" w:rsidR="00CB2BD9" w:rsidRDefault="00CB2BD9" w:rsidP="00CB2BD9">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6542B8A8" w14:textId="77777777" w:rsidR="00CB2BD9" w:rsidRPr="000811C1" w:rsidRDefault="00CB2BD9" w:rsidP="00CB2BD9">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BB2F30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B221FE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72E718D"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BC7148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F6A4A05"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83BEC">
        <w:rPr>
          <w:rFonts w:ascii="GHEA Grapalat" w:hAnsi="GHEA Grapalat"/>
          <w:sz w:val="24"/>
          <w:szCs w:val="24"/>
        </w:rPr>
        <w:t>закупка у одного лица, обусловленная безотлагательностью</w:t>
      </w:r>
      <w:r w:rsidRPr="009044F1">
        <w:rPr>
          <w:rFonts w:ascii="GHEA Grapalat" w:hAnsi="GHEA Grapalat"/>
          <w:sz w:val="24"/>
          <w:szCs w:val="24"/>
        </w:rPr>
        <w:t>.</w:t>
      </w:r>
    </w:p>
    <w:p w14:paraId="7BA65B48" w14:textId="138EB17D" w:rsidR="00F65ADA" w:rsidRPr="00C5523A" w:rsidRDefault="00F65ADA" w:rsidP="00F65ADA">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2C1316">
        <w:rPr>
          <w:rFonts w:ascii="GHEA Grapalat" w:hAnsi="GHEA Grapalat"/>
          <w:sz w:val="24"/>
          <w:szCs w:val="24"/>
        </w:rPr>
        <w:t xml:space="preserve">РА, г. Ереван, Ачаряна, 33/4 </w:t>
      </w:r>
      <w:r>
        <w:rPr>
          <w:rFonts w:ascii="GHEA Grapalat" w:hAnsi="GHEA Grapalat"/>
          <w:sz w:val="24"/>
          <w:szCs w:val="24"/>
        </w:rPr>
        <w:t>" не позднее, чем "</w:t>
      </w:r>
      <w:r w:rsidR="00002A4E">
        <w:rPr>
          <w:rFonts w:ascii="GHEA Grapalat" w:hAnsi="GHEA Grapalat"/>
          <w:sz w:val="24"/>
          <w:szCs w:val="24"/>
        </w:rPr>
        <w:t>12:00</w:t>
      </w:r>
      <w:r w:rsidR="00F82B6F">
        <w:rPr>
          <w:rFonts w:ascii="GHEA Grapalat" w:hAnsi="GHEA Grapalat"/>
          <w:sz w:val="24"/>
          <w:szCs w:val="24"/>
        </w:rPr>
        <w:t>" часов "</w:t>
      </w:r>
      <w:r w:rsidR="008D1F92">
        <w:rPr>
          <w:rFonts w:ascii="GHEA Grapalat" w:hAnsi="GHEA Grapalat"/>
          <w:sz w:val="24"/>
          <w:szCs w:val="24"/>
          <w:lang w:val="hy-AM"/>
        </w:rPr>
        <w:t>2</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808E593" w14:textId="591DF86D"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D1F92" w:rsidRPr="008D1F92">
        <w:t xml:space="preserve"> </w:t>
      </w:r>
      <w:r w:rsidR="008D1F92" w:rsidRPr="008D1F92">
        <w:rPr>
          <w:rFonts w:ascii="GHEA Grapalat" w:hAnsi="GHEA Grapalat"/>
          <w:sz w:val="24"/>
          <w:szCs w:val="24"/>
        </w:rPr>
        <w:t xml:space="preserve">Д. Мадоян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85BFB2A" w14:textId="77777777" w:rsidR="00594DE5" w:rsidRPr="00D3436F" w:rsidRDefault="00594DE5" w:rsidP="00594DE5">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BBF4E08" w14:textId="77777777" w:rsidR="00594DE5" w:rsidRDefault="00594DE5" w:rsidP="00594DE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5213F3B" w14:textId="77777777" w:rsidR="00594DE5" w:rsidRDefault="00594DE5" w:rsidP="00594DE5">
      <w:pPr>
        <w:jc w:val="both"/>
        <w:rPr>
          <w:rFonts w:ascii="GHEA Grapalat" w:hAnsi="GHEA Grapalat"/>
        </w:rPr>
      </w:pPr>
      <w:r>
        <w:rPr>
          <w:rFonts w:ascii="GHEA Grapalat" w:hAnsi="GHEA Grapalat"/>
        </w:rPr>
        <w:t xml:space="preserve">   а) подтверждение о соответствии своих данных</w:t>
      </w:r>
      <w:ins w:id="0"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783885C" w14:textId="77777777" w:rsidR="00594DE5" w:rsidRDefault="00594DE5" w:rsidP="00594DE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C1307A9" w14:textId="77777777" w:rsidR="00594DE5" w:rsidRDefault="00594DE5" w:rsidP="00594DE5">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119E139" w14:textId="77777777" w:rsidR="00594DE5" w:rsidRDefault="00594DE5" w:rsidP="00594DE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8E200E0" w14:textId="77777777" w:rsidR="00594DE5" w:rsidRPr="00650DCD" w:rsidRDefault="00594DE5" w:rsidP="00594DE5">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714881EA" w14:textId="77777777" w:rsidR="00594DE5" w:rsidRPr="008E138A" w:rsidRDefault="00594DE5" w:rsidP="00594DE5">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w:t>
      </w:r>
      <w:r w:rsidRPr="008E138A">
        <w:rPr>
          <w:rFonts w:ascii="GHEA Grapalat" w:hAnsi="GHEA Grapalat" w:cs="GHEA Grapalat"/>
          <w:sz w:val="24"/>
          <w:szCs w:val="24"/>
        </w:rPr>
        <w:t>полное</w:t>
      </w:r>
      <w:r w:rsidRPr="008E138A">
        <w:rPr>
          <w:rFonts w:ascii="GHEA Grapalat" w:hAnsi="GHEA Grapalat"/>
          <w:sz w:val="24"/>
          <w:szCs w:val="24"/>
        </w:rPr>
        <w:t xml:space="preserve"> </w:t>
      </w:r>
      <w:r w:rsidRPr="008E138A">
        <w:rPr>
          <w:rFonts w:ascii="GHEA Grapalat" w:hAnsi="GHEA Grapalat" w:cs="GHEA Grapalat"/>
          <w:sz w:val="24"/>
          <w:szCs w:val="24"/>
        </w:rPr>
        <w:t>описание</w:t>
      </w:r>
      <w:r w:rsidRPr="008E138A">
        <w:rPr>
          <w:rFonts w:ascii="GHEA Grapalat" w:hAnsi="GHEA Grapalat"/>
          <w:sz w:val="24"/>
          <w:szCs w:val="24"/>
        </w:rPr>
        <w:t xml:space="preserve"> </w:t>
      </w:r>
      <w:r w:rsidRPr="008E138A">
        <w:rPr>
          <w:rFonts w:ascii="GHEA Grapalat" w:hAnsi="GHEA Grapalat" w:cs="GHEA Grapalat"/>
          <w:sz w:val="24"/>
          <w:szCs w:val="24"/>
        </w:rPr>
        <w:t>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lastRenderedPageBreak/>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05ACF2EF" w14:textId="77777777" w:rsidR="00594DE5" w:rsidRPr="009044F1" w:rsidRDefault="00594DE5" w:rsidP="00594DE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56F0774A" w14:textId="77777777" w:rsidR="00594DE5" w:rsidRPr="00AA7117" w:rsidRDefault="00594DE5" w:rsidP="00594DE5">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2"/>
        <w:t>8</w:t>
      </w:r>
    </w:p>
    <w:p w14:paraId="621D4220" w14:textId="77777777" w:rsidR="00594DE5" w:rsidRPr="009044F1" w:rsidRDefault="00594DE5" w:rsidP="00594DE5">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7EA337" w14:textId="77777777" w:rsidR="00594DE5" w:rsidRPr="00D3436F" w:rsidRDefault="00594DE5" w:rsidP="00594DE5">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48236F" w14:textId="77777777" w:rsidR="00594DE5" w:rsidRDefault="00594DE5" w:rsidP="00594DE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A844AD8" w14:textId="77777777" w:rsidR="00594DE5" w:rsidRDefault="00594DE5" w:rsidP="00594DE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37FB23" w14:textId="77777777" w:rsidR="00594DE5" w:rsidRDefault="00594DE5" w:rsidP="00594DE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AA502B" w14:textId="77777777" w:rsidR="0049655D" w:rsidRDefault="0049655D">
      <w:pPr>
        <w:rPr>
          <w:rFonts w:ascii="GHEA Grapalat" w:hAnsi="GHEA Grapalat"/>
          <w:b/>
        </w:rPr>
      </w:pPr>
    </w:p>
    <w:p w14:paraId="46D2756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2EE22C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4B998B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F239B0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14:paraId="440089B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3AFB6F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70A6C14"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5E1395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C62BFE2"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3684127"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1985F5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8E754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D361B7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FC91832"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0B2202F" w14:textId="77777777" w:rsidR="00096865" w:rsidRPr="009044F1" w:rsidRDefault="00E70FC4" w:rsidP="00B46D58">
      <w:pPr>
        <w:widowControl w:val="0"/>
        <w:spacing w:after="160"/>
        <w:jc w:val="center"/>
        <w:rPr>
          <w:rFonts w:ascii="GHEA Grapalat" w:hAnsi="GHEA Grapalat"/>
          <w:b/>
        </w:rPr>
      </w:pPr>
      <w:r>
        <w:rPr>
          <w:rFonts w:ascii="GHEA Grapalat" w:hAnsi="GHEA Grapalat"/>
          <w:b/>
        </w:rPr>
        <w:t>8.</w:t>
      </w:r>
      <w:r w:rsidR="00EA301B">
        <w:rPr>
          <w:rFonts w:ascii="GHEA Grapalat" w:hAnsi="GHEA Grapalat"/>
          <w:b/>
          <w:lang w:val="hy-AM"/>
        </w:rPr>
        <w:t xml:space="preserve"> </w:t>
      </w:r>
      <w:r>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89AC19" w14:textId="7B92D5CE"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B7096C" w:rsidRPr="00AD29CE">
        <w:rPr>
          <w:rFonts w:ascii="GHEA Grapalat" w:hAnsi="GHEA Grapalat"/>
          <w:sz w:val="24"/>
          <w:szCs w:val="24"/>
        </w:rPr>
        <w:t>"</w:t>
      </w:r>
      <w:r w:rsidR="0061336A">
        <w:rPr>
          <w:rFonts w:ascii="GHEA Grapalat" w:hAnsi="GHEA Grapalat"/>
          <w:sz w:val="24"/>
          <w:szCs w:val="24"/>
          <w:lang w:val="hy-AM"/>
        </w:rPr>
        <w:t>2</w:t>
      </w:r>
      <w:r w:rsidR="00B7096C" w:rsidRPr="00AD29CE">
        <w:rPr>
          <w:rFonts w:ascii="GHEA Grapalat" w:hAnsi="GHEA Grapalat"/>
          <w:sz w:val="24"/>
          <w:szCs w:val="24"/>
        </w:rPr>
        <w:t>"-ый день в "</w:t>
      </w:r>
      <w:r w:rsidR="00002A4E">
        <w:rPr>
          <w:rFonts w:ascii="GHEA Grapalat" w:hAnsi="GHEA Grapalat"/>
          <w:sz w:val="24"/>
          <w:szCs w:val="24"/>
        </w:rPr>
        <w:t>12:00</w:t>
      </w:r>
      <w:r w:rsidR="00B7096C" w:rsidRPr="00AD29CE">
        <w:rPr>
          <w:rFonts w:ascii="GHEA Grapalat" w:hAnsi="GHEA Grapalat"/>
          <w:sz w:val="24"/>
          <w:szCs w:val="24"/>
        </w:rPr>
        <w:t>"</w:t>
      </w:r>
      <w:r w:rsidR="00B7096C">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89C333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B64BF3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30931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CB000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0CC88A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1A31110"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D2549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B045DD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191601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12041C7"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882696"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B7096C"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w:t>
      </w:r>
      <w:r w:rsidR="00B7096C">
        <w:rPr>
          <w:rFonts w:ascii="GHEA Grapalat" w:hAnsi="GHEA Grapalat"/>
          <w:i w:val="0"/>
          <w:sz w:val="24"/>
          <w:szCs w:val="24"/>
        </w:rPr>
        <w:t xml:space="preserve"> </w:t>
      </w:r>
      <w:r w:rsidR="00B7096C" w:rsidRPr="009044F1">
        <w:rPr>
          <w:rFonts w:ascii="GHEA Grapalat" w:hAnsi="GHEA Grapalat"/>
          <w:i w:val="0"/>
          <w:sz w:val="24"/>
          <w:szCs w:val="24"/>
        </w:rPr>
        <w:t xml:space="preserve">Если предлагаемые цены представлены в двух или более валютах, они сопоставляются с драмом Республики Армения по курсу </w:t>
      </w:r>
      <w:r w:rsidR="00B7096C" w:rsidRPr="00D13174">
        <w:rPr>
          <w:rFonts w:ascii="GHEA Grapalat" w:hAnsi="GHEA Grapalat"/>
          <w:i w:val="0"/>
          <w:sz w:val="24"/>
          <w:szCs w:val="24"/>
        </w:rPr>
        <w:t>ЦБ</w:t>
      </w:r>
      <w:r w:rsidR="00B7096C">
        <w:rPr>
          <w:rFonts w:ascii="GHEA Grapalat" w:hAnsi="GHEA Grapalat"/>
          <w:i w:val="0"/>
          <w:sz w:val="24"/>
          <w:szCs w:val="24"/>
        </w:rPr>
        <w:t>.</w:t>
      </w:r>
    </w:p>
    <w:p w14:paraId="1B3D4AA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965630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195ABA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5E7463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47E75D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27A9CB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4DB888E" w14:textId="77777777"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5126229"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D4CB00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20A2DE5"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8FA839"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информирует об этом участника, предлагая последнему </w:t>
      </w:r>
      <w:r w:rsidRPr="009044F1">
        <w:rPr>
          <w:rFonts w:ascii="GHEA Grapalat" w:hAnsi="GHEA Grapalat"/>
          <w:sz w:val="24"/>
          <w:szCs w:val="24"/>
        </w:rPr>
        <w:lastRenderedPageBreak/>
        <w:t>исправить несоответствия до окончания срока приостановления.</w:t>
      </w:r>
    </w:p>
    <w:p w14:paraId="11355A1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6CEE85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AB461B2"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514A87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48F4C39"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86BF7A1"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107BBE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C11DCE"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 xml:space="preserve">нем объявления </w:t>
      </w:r>
      <w:r w:rsidR="0052468C" w:rsidRPr="00551FD6">
        <w:rPr>
          <w:rFonts w:ascii="GHEA Grapalat" w:hAnsi="GHEA Grapalat"/>
        </w:rPr>
        <w:lastRenderedPageBreak/>
        <w:t>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BA1565C"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77AB7D4"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9EB0087" w14:textId="77777777" w:rsid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78023F2"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9EFB9C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CB6F05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12F2CEC"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w:t>
      </w:r>
      <w:r w:rsidRPr="001439BD">
        <w:rPr>
          <w:rFonts w:ascii="GHEA Grapalat" w:hAnsi="GHEA Grapalat"/>
          <w:spacing w:val="-4"/>
          <w:sz w:val="24"/>
          <w:szCs w:val="24"/>
        </w:rPr>
        <w:lastRenderedPageBreak/>
        <w:t>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9DB2230"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BB7E14"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1E09BA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Pr="009044F1">
        <w:rPr>
          <w:rFonts w:ascii="GHEA Grapalat" w:hAnsi="GHEA Grapalat"/>
          <w:sz w:val="24"/>
          <w:szCs w:val="24"/>
        </w:rPr>
        <w:t xml:space="preserve">. </w:t>
      </w:r>
    </w:p>
    <w:p w14:paraId="40C0666E"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026611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6805C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0B35DC4"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C210F4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B54FAC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257D2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73F51B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32E4EF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32992FA1"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9C506A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69D4CB2" w14:textId="77777777" w:rsidR="00C83317" w:rsidRDefault="00C83317" w:rsidP="000031BE">
      <w:pPr>
        <w:jc w:val="center"/>
        <w:rPr>
          <w:rFonts w:ascii="GHEA Grapalat" w:hAnsi="GHEA Grapalat"/>
          <w:b/>
        </w:rPr>
      </w:pPr>
    </w:p>
    <w:p w14:paraId="6B94378E" w14:textId="77777777" w:rsidR="000313A6" w:rsidRPr="009044F1" w:rsidRDefault="00AA0AD8" w:rsidP="000031BE">
      <w:pPr>
        <w:jc w:val="center"/>
        <w:rPr>
          <w:rFonts w:ascii="GHEA Grapalat" w:hAnsi="GHEA Grapalat" w:cs="Arial"/>
          <w:b/>
          <w:iCs/>
        </w:rPr>
      </w:pPr>
      <w:r w:rsidRPr="009044F1">
        <w:rPr>
          <w:rFonts w:ascii="GHEA Grapalat" w:hAnsi="GHEA Grapalat"/>
          <w:b/>
        </w:rPr>
        <w:t xml:space="preserve">9. ЗАКЛЮЧЕНИЕ ДОГОВОРА </w:t>
      </w:r>
    </w:p>
    <w:p w14:paraId="30243C3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261C82"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62098F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B9931B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F162315"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F4CCD8C" w14:textId="77777777"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076438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408AF4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w:t>
      </w:r>
      <w:r w:rsidR="00646B97" w:rsidRPr="00F818E0">
        <w:rPr>
          <w:rFonts w:ascii="GHEA Grapalat" w:hAnsi="GHEA Grapalat"/>
        </w:rPr>
        <w:lastRenderedPageBreak/>
        <w:t>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C397449" w14:textId="77777777" w:rsidR="00C83317" w:rsidRPr="008D2394" w:rsidRDefault="00C83317" w:rsidP="00C83317">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p>
    <w:p w14:paraId="732F07FB" w14:textId="77777777" w:rsidR="00C83317" w:rsidRDefault="00C83317" w:rsidP="00C83317">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14:paraId="6E5224F0" w14:textId="77777777" w:rsidR="00C83317" w:rsidRPr="002E6E0C" w:rsidRDefault="00C83317" w:rsidP="00C83317">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05FF5A9" w14:textId="77777777" w:rsidR="00C83317" w:rsidRPr="000F2EA6" w:rsidRDefault="00C83317" w:rsidP="00C83317">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C603294" w14:textId="77777777" w:rsidR="00C83317" w:rsidRDefault="00C83317" w:rsidP="00C83317">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1813DF7" w14:textId="77777777" w:rsidR="00C83317" w:rsidRPr="00707948" w:rsidRDefault="00C83317" w:rsidP="00C83317">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63323A5" w14:textId="77777777" w:rsidR="00C83317" w:rsidRPr="00853D2D" w:rsidRDefault="00C83317" w:rsidP="00C83317">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2EB2E9B" w14:textId="77777777" w:rsidR="00C83317" w:rsidRPr="00853D2D" w:rsidRDefault="00C83317" w:rsidP="00C83317">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виде </w:t>
      </w:r>
      <w:r w:rsidRPr="00824028">
        <w:rPr>
          <w:rFonts w:ascii="GHEA Grapalat" w:hAnsi="GHEA Grapalat"/>
        </w:rPr>
        <w:t>в одностороннем порядке утвержденного заявления-в виде неустойки (приложение 5.1) или наличных денег</w:t>
      </w:r>
      <w:r w:rsidRPr="00853D2D">
        <w:rPr>
          <w:rFonts w:ascii="GHEA Grapalat" w:hAnsi="GHEA Grapalat"/>
        </w:rPr>
        <w:t>.</w:t>
      </w:r>
    </w:p>
    <w:p w14:paraId="4367DCF4" w14:textId="77777777" w:rsidR="00C83317" w:rsidRDefault="00C83317" w:rsidP="00C83317">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w:t>
      </w:r>
      <w:r w:rsidRPr="00AA515D">
        <w:rPr>
          <w:rFonts w:ascii="GHEA Grapalat" w:hAnsi="GHEA Grapalat"/>
        </w:rPr>
        <w:lastRenderedPageBreak/>
        <w:t xml:space="preserve">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0294652B" w14:textId="77777777" w:rsidR="00C83317" w:rsidRPr="00DC30CC" w:rsidRDefault="00C83317" w:rsidP="00C83317">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11F9E503" w14:textId="77777777" w:rsidR="00C83317" w:rsidRDefault="00C83317" w:rsidP="00C83317">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AD35505" w14:textId="77777777" w:rsidR="00D32092" w:rsidRPr="000031BE" w:rsidRDefault="004A0321" w:rsidP="00B46D58">
      <w:pPr>
        <w:widowControl w:val="0"/>
        <w:tabs>
          <w:tab w:val="left" w:pos="1276"/>
        </w:tabs>
        <w:spacing w:after="160"/>
        <w:ind w:firstLine="567"/>
        <w:jc w:val="both"/>
        <w:rPr>
          <w:rFonts w:ascii="GHEA Grapalat" w:hAnsi="GHEA Grapalat" w:cs="Sylfaen"/>
          <w:b/>
        </w:rPr>
      </w:pPr>
      <w:r w:rsidRPr="000031BE">
        <w:rPr>
          <w:rFonts w:ascii="GHEA Grapalat" w:hAnsi="GHEA Grapalat"/>
          <w:b/>
        </w:rPr>
        <w:t>10.4</w:t>
      </w:r>
      <w:r w:rsidR="00251CF9" w:rsidRPr="000031BE">
        <w:rPr>
          <w:rFonts w:ascii="GHEA Grapalat" w:hAnsi="GHEA Grapalat"/>
          <w:b/>
        </w:rPr>
        <w:t xml:space="preserve"> </w:t>
      </w:r>
      <w:r w:rsidR="0076763C" w:rsidRPr="000031BE">
        <w:rPr>
          <w:rFonts w:ascii="GHEA Grapalat" w:hAnsi="GHEA Grapalat"/>
          <w:b/>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031BE">
        <w:rPr>
          <w:rFonts w:ascii="GHEA Grapalat" w:hAnsi="GHEA Grapalat"/>
          <w:b/>
        </w:rPr>
        <w:t>я квалификации и</w:t>
      </w:r>
      <w:r w:rsidR="0076763C" w:rsidRPr="000031BE">
        <w:rPr>
          <w:rFonts w:ascii="GHEA Grapalat" w:hAnsi="GHEA Grapalat"/>
          <w:b/>
        </w:rPr>
        <w:t xml:space="preserve"> договора представля</w:t>
      </w:r>
      <w:r w:rsidR="00DE7753" w:rsidRPr="000031BE">
        <w:rPr>
          <w:rFonts w:ascii="GHEA Grapalat" w:hAnsi="GHEA Grapalat"/>
          <w:b/>
        </w:rPr>
        <w:t>ю</w:t>
      </w:r>
      <w:r w:rsidR="0076763C" w:rsidRPr="000031BE">
        <w:rPr>
          <w:rFonts w:ascii="GHEA Grapalat" w:hAnsi="GHEA Grapalat"/>
          <w:b/>
        </w:rPr>
        <w:t>тся</w:t>
      </w:r>
      <w:r w:rsidR="00180134" w:rsidRPr="000031BE">
        <w:rPr>
          <w:rFonts w:ascii="GHEA Grapalat" w:hAnsi="GHEA Grapalat"/>
          <w:b/>
        </w:rPr>
        <w:t xml:space="preserve"> в виде заключенного в одностороннем порядке </w:t>
      </w:r>
      <w:r w:rsidR="00A9694C" w:rsidRPr="000031BE">
        <w:rPr>
          <w:rFonts w:ascii="GHEA Grapalat" w:hAnsi="GHEA Grapalat"/>
          <w:b/>
        </w:rPr>
        <w:t>за</w:t>
      </w:r>
      <w:r w:rsidR="00180134" w:rsidRPr="000031BE">
        <w:rPr>
          <w:rFonts w:ascii="GHEA Grapalat" w:hAnsi="GHEA Grapalat"/>
          <w:b/>
        </w:rPr>
        <w:t>явления - в виде неустойки или наличных денег</w:t>
      </w:r>
      <w:r w:rsidR="006D7219" w:rsidRPr="000031BE">
        <w:rPr>
          <w:rFonts w:ascii="GHEA Grapalat" w:hAnsi="GHEA Grapalat"/>
          <w:b/>
        </w:rPr>
        <w:t>. Если на момент возникновения правомочия по заключению договора</w:t>
      </w:r>
      <w:r w:rsidR="00E01672" w:rsidRPr="000031BE">
        <w:rPr>
          <w:rFonts w:ascii="GHEA Grapalat" w:hAnsi="GHEA Grapalat"/>
          <w:b/>
          <w:lang w:val="hy-AM"/>
        </w:rPr>
        <w:t xml:space="preserve"> </w:t>
      </w:r>
      <w:r w:rsidR="00D32092" w:rsidRPr="000031BE">
        <w:rPr>
          <w:rFonts w:ascii="GHEA Grapalat" w:hAnsi="GHEA Grapalat" w:cs="Sylfaen"/>
          <w:b/>
        </w:rPr>
        <w:t xml:space="preserve">предусмотренные финансовые средства превышают </w:t>
      </w:r>
      <w:r w:rsidR="00E01672" w:rsidRPr="000031BE">
        <w:rPr>
          <w:rFonts w:ascii="GHEA Grapalat" w:hAnsi="GHEA Grapalat" w:cs="Sylfaen"/>
          <w:b/>
          <w:lang w:val="hy-AM"/>
        </w:rPr>
        <w:t>25</w:t>
      </w:r>
      <w:r w:rsidR="00D32092" w:rsidRPr="000031BE">
        <w:rPr>
          <w:rFonts w:ascii="GHEA Grapalat" w:hAnsi="GHEA Grapalat" w:cs="Sylfaen"/>
          <w:b/>
        </w:rPr>
        <w:t xml:space="preserve"> млн. драмов, однако для полного выполнения договора и в дальнейшем требуются финансовые средства, то обеспечени</w:t>
      </w:r>
      <w:r w:rsidR="00F66146" w:rsidRPr="000031BE">
        <w:rPr>
          <w:rFonts w:ascii="GHEA Grapalat" w:hAnsi="GHEA Grapalat" w:cs="Sylfaen"/>
          <w:b/>
        </w:rPr>
        <w:t>я квалификации и</w:t>
      </w:r>
      <w:r w:rsidR="00D32092" w:rsidRPr="000031BE">
        <w:rPr>
          <w:rFonts w:ascii="GHEA Grapalat" w:hAnsi="GHEA Grapalat" w:cs="Sylfaen"/>
          <w:b/>
        </w:rPr>
        <w:t xml:space="preserve"> договора, по части выделенных финансовых средств, представляется в виде </w:t>
      </w:r>
      <w:r w:rsidR="00817C86" w:rsidRPr="000031BE">
        <w:rPr>
          <w:rFonts w:ascii="GHEA Grapalat" w:hAnsi="GHEA Grapalat" w:cs="Sylfaen"/>
          <w:b/>
        </w:rPr>
        <w:t xml:space="preserve">банковской </w:t>
      </w:r>
      <w:r w:rsidR="00D32092" w:rsidRPr="000031BE">
        <w:rPr>
          <w:rFonts w:ascii="GHEA Grapalat" w:hAnsi="GHEA Grapalat" w:cs="Sylfaen"/>
          <w:b/>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C83317">
        <w:rPr>
          <w:rFonts w:ascii="GHEA Grapalat" w:hAnsi="GHEA Grapalat" w:cs="Sylfaen"/>
          <w:b/>
        </w:rPr>
        <w:t>.</w:t>
      </w:r>
    </w:p>
    <w:p w14:paraId="587182B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5B1C2B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F888EF8"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4E1B6C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322DE5B5"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5D21C6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8999356"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6B608E3" w14:textId="77777777" w:rsidR="00096865" w:rsidRDefault="003E194D" w:rsidP="005066AC">
      <w:pPr>
        <w:rPr>
          <w:rFonts w:ascii="GHEA Grapalat" w:hAnsi="GHEA Grapalat"/>
          <w:b/>
        </w:rPr>
      </w:pPr>
      <w:r w:rsidRPr="005114D0">
        <w:rPr>
          <w:rFonts w:ascii="GHEA Grapalat" w:hAnsi="GHEA Grapalat"/>
        </w:rPr>
        <w:tab/>
      </w:r>
      <w:r w:rsidR="005066AC">
        <w:rPr>
          <w:rFonts w:ascii="GHEA Grapalat" w:hAnsi="GHEA Grapalat"/>
          <w:b/>
        </w:rPr>
        <w:t xml:space="preserve">                           </w:t>
      </w:r>
      <w:r w:rsidR="008D5016" w:rsidRPr="009044F1">
        <w:rPr>
          <w:rFonts w:ascii="GHEA Grapalat" w:hAnsi="GHEA Grapalat"/>
          <w:b/>
        </w:rPr>
        <w:t>11. ОБЪЯВЛЕНИЕ ПРОЦЕДУРЫ НЕСОСТОЯВШЕЙСЯ</w:t>
      </w:r>
    </w:p>
    <w:p w14:paraId="107F9A40" w14:textId="77777777" w:rsidR="003D5CAF" w:rsidRPr="009044F1" w:rsidRDefault="003D5CAF" w:rsidP="005066AC">
      <w:pPr>
        <w:rPr>
          <w:rFonts w:ascii="GHEA Grapalat" w:hAnsi="GHEA Grapalat" w:cs="Arial"/>
          <w:b/>
        </w:rPr>
      </w:pPr>
    </w:p>
    <w:p w14:paraId="0A4D3C0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0059E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29AD3E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08BFE96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56A263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449820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0E714D" w14:textId="77777777" w:rsidR="00C54730" w:rsidRPr="00182C2E" w:rsidRDefault="00C54730" w:rsidP="00C54730">
      <w:pPr>
        <w:jc w:val="center"/>
        <w:rPr>
          <w:rFonts w:ascii="GHEA Grapalat" w:hAnsi="GHEA Grapalat"/>
          <w:b/>
        </w:rPr>
      </w:pPr>
    </w:p>
    <w:p w14:paraId="3C1D959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6010DBC" w14:textId="77777777" w:rsidR="00C54730" w:rsidRPr="00182C2E" w:rsidRDefault="00C54730" w:rsidP="00C54730">
      <w:pPr>
        <w:jc w:val="center"/>
        <w:rPr>
          <w:rFonts w:ascii="GHEA Grapalat" w:hAnsi="GHEA Grapalat"/>
          <w:b/>
        </w:rPr>
      </w:pPr>
    </w:p>
    <w:p w14:paraId="0178C88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1B0C339"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53E2AB0"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7CF8842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4F1D49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C7535DE"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7A0420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1262E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E693FF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6C8A15A"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9E2EEB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1ED717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27EEC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FFF1EE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950837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0D145E0"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77278B1"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D8D01B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5883E32"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6C6E725"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79E4E43"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F2D0F5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EB1925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D48978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EA1A84"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408192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5BB1B1C" w14:textId="77777777" w:rsidR="00AE679C" w:rsidRPr="009044F1" w:rsidRDefault="00AE679C" w:rsidP="00B46D58">
      <w:pPr>
        <w:widowControl w:val="0"/>
        <w:spacing w:after="160"/>
        <w:jc w:val="center"/>
        <w:rPr>
          <w:rFonts w:ascii="GHEA Grapalat" w:hAnsi="GHEA Grapalat" w:cs="Sylfaen"/>
          <w:b/>
        </w:rPr>
      </w:pPr>
    </w:p>
    <w:p w14:paraId="160BBE64" w14:textId="77777777" w:rsidR="004373E3" w:rsidRDefault="004373E3" w:rsidP="00B46D58">
      <w:pPr>
        <w:rPr>
          <w:rFonts w:ascii="GHEA Grapalat" w:hAnsi="GHEA Grapalat"/>
          <w:b/>
        </w:rPr>
      </w:pPr>
      <w:r>
        <w:rPr>
          <w:rFonts w:ascii="GHEA Grapalat" w:hAnsi="GHEA Grapalat"/>
          <w:b/>
        </w:rPr>
        <w:br w:type="page"/>
      </w:r>
    </w:p>
    <w:p w14:paraId="5B93C52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EFFB6FF" w14:textId="77777777" w:rsidR="008842CE" w:rsidRPr="00374F4A" w:rsidRDefault="008842CE" w:rsidP="00B46D58">
      <w:pPr>
        <w:widowControl w:val="0"/>
        <w:spacing w:after="160"/>
        <w:jc w:val="center"/>
        <w:rPr>
          <w:rFonts w:ascii="GHEA Grapalat" w:hAnsi="GHEA Grapalat"/>
          <w:b/>
        </w:rPr>
      </w:pPr>
    </w:p>
    <w:p w14:paraId="431C2D34"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83BEC">
        <w:rPr>
          <w:rFonts w:ascii="GHEA Grapalat" w:hAnsi="GHEA Grapalat"/>
          <w:b/>
        </w:rPr>
        <w:t>ЗАКУПКА У ОДНОГО ЛИЦА, ОБУСЛОВЛЕННАЯ БЕЗОТЛАГАТЕЛЬНОСТЬЮ</w:t>
      </w:r>
    </w:p>
    <w:p w14:paraId="2AFEF231" w14:textId="77777777" w:rsidR="00096865" w:rsidRPr="009044F1" w:rsidRDefault="00096865" w:rsidP="00B46D58">
      <w:pPr>
        <w:widowControl w:val="0"/>
        <w:spacing w:after="160"/>
        <w:jc w:val="center"/>
        <w:rPr>
          <w:rFonts w:ascii="GHEA Grapalat" w:hAnsi="GHEA Grapalat"/>
        </w:rPr>
      </w:pPr>
    </w:p>
    <w:p w14:paraId="119E14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886208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C9B090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2B622B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05DAF4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519FBA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0D80CBC" w14:textId="77777777" w:rsidR="00096865" w:rsidRPr="00BF0DEE" w:rsidRDefault="002D5CF0" w:rsidP="00B46D58">
      <w:pPr>
        <w:widowControl w:val="0"/>
        <w:tabs>
          <w:tab w:val="left" w:pos="1134"/>
        </w:tabs>
        <w:spacing w:after="160"/>
        <w:ind w:firstLine="567"/>
        <w:jc w:val="both"/>
        <w:rPr>
          <w:rFonts w:ascii="GHEA Grapalat" w:hAnsi="GHEA Grapalat"/>
          <w:b/>
        </w:rPr>
      </w:pPr>
      <w:r w:rsidRPr="00BF0DEE">
        <w:rPr>
          <w:rFonts w:ascii="GHEA Grapalat" w:hAnsi="GHEA Grapalat"/>
          <w:b/>
        </w:rPr>
        <w:t>2.1</w:t>
      </w:r>
      <w:r w:rsidR="005114D0" w:rsidRPr="00BF0DEE">
        <w:rPr>
          <w:rFonts w:ascii="GHEA Grapalat" w:hAnsi="GHEA Grapalat"/>
          <w:b/>
        </w:rPr>
        <w:t>.</w:t>
      </w:r>
      <w:r w:rsidR="009873F3" w:rsidRPr="00BF0DEE">
        <w:rPr>
          <w:rFonts w:ascii="GHEA Grapalat" w:hAnsi="GHEA Grapalat"/>
          <w:b/>
        </w:rPr>
        <w:tab/>
      </w:r>
      <w:r w:rsidRPr="00BF0DEE">
        <w:rPr>
          <w:rFonts w:ascii="GHEA Grapalat" w:hAnsi="GHEA Grapalat"/>
          <w:b/>
        </w:rPr>
        <w:t>заявление</w:t>
      </w:r>
      <w:r w:rsidR="00EB3C28" w:rsidRPr="00BF0DEE">
        <w:rPr>
          <w:rFonts w:ascii="GHEA Grapalat" w:hAnsi="GHEA Grapalat"/>
          <w:b/>
        </w:rPr>
        <w:t>--объявлени</w:t>
      </w:r>
      <w:r w:rsidR="00EB3C28" w:rsidRPr="00BF0DEE">
        <w:rPr>
          <w:rFonts w:ascii="GHEA Grapalat" w:hAnsi="GHEA Grapalat"/>
          <w:b/>
          <w:lang w:val="en-US"/>
        </w:rPr>
        <w:t>e</w:t>
      </w:r>
      <w:r w:rsidR="00EB3C28" w:rsidRPr="00BF0DEE">
        <w:rPr>
          <w:rFonts w:ascii="GHEA Grapalat" w:hAnsi="GHEA Grapalat"/>
          <w:b/>
        </w:rPr>
        <w:t xml:space="preserve"> </w:t>
      </w:r>
      <w:r w:rsidRPr="00BF0DEE">
        <w:rPr>
          <w:rFonts w:ascii="GHEA Grapalat" w:hAnsi="GHEA Grapalat"/>
          <w:b/>
        </w:rPr>
        <w:t>на участие в процедуре согласно Приложению №1;</w:t>
      </w:r>
    </w:p>
    <w:p w14:paraId="3B6D64AF" w14:textId="77777777" w:rsidR="00172BC4" w:rsidRPr="00BF0DEE" w:rsidRDefault="00172BC4" w:rsidP="00B46D58">
      <w:pPr>
        <w:widowControl w:val="0"/>
        <w:tabs>
          <w:tab w:val="left" w:pos="1134"/>
        </w:tabs>
        <w:spacing w:after="160"/>
        <w:ind w:firstLine="567"/>
        <w:jc w:val="both"/>
        <w:rPr>
          <w:rFonts w:ascii="GHEA Grapalat" w:hAnsi="GHEA Grapalat"/>
          <w:b/>
        </w:rPr>
      </w:pPr>
      <w:r w:rsidRPr="00BF0DEE">
        <w:rPr>
          <w:rFonts w:ascii="GHEA Grapalat" w:hAnsi="GHEA Grapalat"/>
          <w:b/>
        </w:rPr>
        <w:t>2.2</w:t>
      </w:r>
      <w:r w:rsidR="00D23E36" w:rsidRPr="00BF0DEE">
        <w:rPr>
          <w:rFonts w:ascii="GHEA Grapalat" w:hAnsi="GHEA Grapalat"/>
          <w:b/>
        </w:rPr>
        <w:t>.</w:t>
      </w:r>
      <w:r w:rsidRPr="00BF0DEE">
        <w:rPr>
          <w:rFonts w:ascii="GHEA Grapalat" w:hAnsi="GHEA Grapalat"/>
          <w:b/>
        </w:rPr>
        <w:t xml:space="preserve"> утвержденн</w:t>
      </w:r>
      <w:r w:rsidRPr="00BF0DEE">
        <w:rPr>
          <w:rFonts w:ascii="GHEA Grapalat" w:hAnsi="GHEA Grapalat"/>
          <w:b/>
          <w:lang w:val="en-US"/>
        </w:rPr>
        <w:t>o</w:t>
      </w:r>
      <w:r w:rsidRPr="00BF0DEE">
        <w:rPr>
          <w:rFonts w:ascii="GHEA Grapalat" w:hAnsi="GHEA Grapalat"/>
          <w:b/>
        </w:rPr>
        <w:t xml:space="preserve">е им полное описание предлагаемого товара согласно Приложению </w:t>
      </w:r>
      <w:r w:rsidRPr="00BF0DEE">
        <w:rPr>
          <w:rFonts w:ascii="GHEA Grapalat" w:hAnsi="GHEA Grapalat"/>
          <w:b/>
          <w:lang w:val="en-US"/>
        </w:rPr>
        <w:t>N</w:t>
      </w:r>
      <w:r w:rsidRPr="00BF0DEE">
        <w:rPr>
          <w:rFonts w:ascii="GHEA Grapalat" w:hAnsi="GHEA Grapalat"/>
          <w:b/>
        </w:rPr>
        <w:t xml:space="preserve"> 1.1.</w:t>
      </w:r>
    </w:p>
    <w:p w14:paraId="6EBC65F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CA181A3" w14:textId="77777777" w:rsidR="008D4137"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6AF72540" w14:textId="5D090EC1" w:rsidR="00E67BA7" w:rsidRDefault="00096865" w:rsidP="00B46D58">
      <w:pPr>
        <w:widowControl w:val="0"/>
        <w:tabs>
          <w:tab w:val="left" w:pos="1134"/>
        </w:tabs>
        <w:spacing w:after="160"/>
        <w:ind w:firstLine="567"/>
        <w:jc w:val="both"/>
        <w:rPr>
          <w:rFonts w:ascii="GHEA Grapalat" w:hAnsi="GHEA Grapalat"/>
        </w:rPr>
      </w:pPr>
      <w:r w:rsidRPr="00BF0DEE">
        <w:rPr>
          <w:rFonts w:ascii="GHEA Grapalat" w:hAnsi="GHEA Grapalat"/>
          <w:b/>
        </w:rPr>
        <w:t>2.</w:t>
      </w:r>
      <w:r w:rsidR="00284F44">
        <w:rPr>
          <w:rFonts w:ascii="GHEA Grapalat" w:hAnsi="GHEA Grapalat"/>
          <w:b/>
          <w:lang w:val="hy-AM"/>
        </w:rPr>
        <w:t>5</w:t>
      </w:r>
      <w:r w:rsidR="004413A5" w:rsidRPr="00BF0DEE">
        <w:rPr>
          <w:rFonts w:ascii="GHEA Grapalat" w:hAnsi="GHEA Grapalat"/>
          <w:b/>
        </w:rPr>
        <w:t>.</w:t>
      </w:r>
      <w:r w:rsidR="00367A9A" w:rsidRPr="00BF0DEE">
        <w:rPr>
          <w:rFonts w:ascii="GHEA Grapalat" w:hAnsi="GHEA Grapalat"/>
          <w:b/>
        </w:rPr>
        <w:tab/>
      </w:r>
      <w:r w:rsidRPr="00BF0DEE">
        <w:rPr>
          <w:rFonts w:ascii="GHEA Grapalat" w:hAnsi="GHEA Grapalat"/>
          <w:b/>
        </w:rPr>
        <w:t>ценовое предложение согласно Приложению №</w:t>
      </w:r>
      <w:r w:rsidR="00385C27" w:rsidRPr="00BF0DEE">
        <w:rPr>
          <w:rFonts w:ascii="GHEA Grapalat" w:hAnsi="GHEA Grapalat"/>
          <w:b/>
        </w:rPr>
        <w:t>2</w:t>
      </w:r>
      <w:r w:rsidRPr="00BF0DEE">
        <w:rPr>
          <w:rFonts w:ascii="GHEA Grapalat" w:hAnsi="GHEA Grapalat"/>
          <w:b/>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CFC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856D04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580A2DD" w14:textId="59D773A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74E36">
        <w:rPr>
          <w:rFonts w:ascii="GHEA Grapalat" w:hAnsi="GHEA Grapalat"/>
          <w:lang w:val="hy-AM"/>
        </w:rPr>
        <w:t>1</w:t>
      </w:r>
      <w:r w:rsidR="00327E85" w:rsidRPr="002658C9">
        <w:rPr>
          <w:rFonts w:ascii="GHEA Grapalat" w:hAnsi="GHEA Grapalat"/>
        </w:rPr>
        <w:t xml:space="preserve">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2658C9">
        <w:rPr>
          <w:rFonts w:ascii="GHEA Grapalat" w:hAnsi="GHEA Grapalat"/>
        </w:rPr>
        <w:lastRenderedPageBreak/>
        <w:t>документов.</w:t>
      </w:r>
    </w:p>
    <w:p w14:paraId="02F4A9D1"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F236C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149ED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1DE02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42C969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D9A5D6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FDE899"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8D107A2" w14:textId="77777777" w:rsidR="00ED59E0" w:rsidRDefault="00ED59E0" w:rsidP="00B46D58">
      <w:pPr>
        <w:widowControl w:val="0"/>
        <w:tabs>
          <w:tab w:val="left" w:pos="1134"/>
        </w:tabs>
        <w:spacing w:after="160"/>
        <w:ind w:firstLine="567"/>
        <w:jc w:val="both"/>
        <w:rPr>
          <w:rFonts w:ascii="GHEA Grapalat" w:hAnsi="GHEA Grapalat"/>
        </w:rPr>
      </w:pPr>
    </w:p>
    <w:p w14:paraId="561E815B" w14:textId="77777777" w:rsidR="00ED59E0" w:rsidRDefault="00ED59E0" w:rsidP="00B46D58">
      <w:pPr>
        <w:widowControl w:val="0"/>
        <w:tabs>
          <w:tab w:val="left" w:pos="1134"/>
        </w:tabs>
        <w:spacing w:after="160"/>
        <w:ind w:firstLine="567"/>
        <w:jc w:val="both"/>
        <w:rPr>
          <w:rFonts w:ascii="GHEA Grapalat" w:hAnsi="GHEA Grapalat"/>
        </w:rPr>
      </w:pPr>
    </w:p>
    <w:p w14:paraId="6B55600A" w14:textId="77777777" w:rsidR="00ED59E0" w:rsidRPr="00E267E5" w:rsidRDefault="00ED59E0" w:rsidP="00B46D58">
      <w:pPr>
        <w:widowControl w:val="0"/>
        <w:tabs>
          <w:tab w:val="left" w:pos="1134"/>
        </w:tabs>
        <w:spacing w:after="160"/>
        <w:ind w:firstLine="567"/>
        <w:jc w:val="both"/>
        <w:rPr>
          <w:rFonts w:ascii="GHEA Grapalat" w:hAnsi="GHEA Grapalat"/>
        </w:rPr>
      </w:pPr>
    </w:p>
    <w:p w14:paraId="4552539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5EDB8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C175DB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77339B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A7A9C42" w14:textId="77777777" w:rsidR="00327E85" w:rsidRDefault="00327E85">
      <w:pPr>
        <w:rPr>
          <w:rFonts w:ascii="GHEA Grapalat" w:hAnsi="GHEA Grapalat"/>
          <w:b/>
        </w:rPr>
      </w:pPr>
      <w:r>
        <w:rPr>
          <w:rFonts w:ascii="GHEA Grapalat" w:hAnsi="GHEA Grapalat"/>
          <w:b/>
        </w:rPr>
        <w:br w:type="page"/>
      </w:r>
    </w:p>
    <w:p w14:paraId="6CC958B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35DE617" w14:textId="46793A1D"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483BEC">
        <w:rPr>
          <w:rFonts w:ascii="GHEA Grapalat" w:hAnsi="GHEA Grapalat"/>
          <w:b/>
          <w:sz w:val="24"/>
          <w:szCs w:val="24"/>
        </w:rPr>
        <w:t>закупка у одного лица, обусловленная безотлагательностью</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B25DBF">
        <w:rPr>
          <w:rFonts w:ascii="GHEA Grapalat" w:hAnsi="GHEA Grapalat"/>
          <w:b/>
          <w:sz w:val="24"/>
          <w:szCs w:val="24"/>
        </w:rPr>
        <w:t>ՀԿԱՖ-ՀՄԱԱՊՁԲ-25/06</w:t>
      </w:r>
      <w:r w:rsidR="006132ED">
        <w:rPr>
          <w:rFonts w:ascii="GHEA Grapalat" w:hAnsi="GHEA Grapalat"/>
          <w:sz w:val="24"/>
          <w:szCs w:val="24"/>
        </w:rPr>
        <w:t>"</w:t>
      </w:r>
    </w:p>
    <w:p w14:paraId="4450A00D" w14:textId="77777777" w:rsidR="00B2572B" w:rsidRPr="00374F4A" w:rsidRDefault="00B2572B" w:rsidP="00B46D58">
      <w:pPr>
        <w:widowControl w:val="0"/>
        <w:spacing w:after="120"/>
        <w:jc w:val="center"/>
        <w:rPr>
          <w:rFonts w:ascii="GHEA Grapalat" w:hAnsi="GHEA Grapalat" w:cs="Sylfaen"/>
          <w:b/>
        </w:rPr>
      </w:pPr>
    </w:p>
    <w:p w14:paraId="6418E63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48170D">
        <w:rPr>
          <w:rFonts w:ascii="GHEA Grapalat" w:hAnsi="GHEA Grapalat"/>
          <w:b/>
          <w:lang w:val="hy-AM"/>
        </w:rPr>
        <w:t xml:space="preserve"> </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14:paraId="2A43CCF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83BEC">
        <w:rPr>
          <w:rFonts w:ascii="GHEA Grapalat" w:hAnsi="GHEA Grapalat"/>
          <w:color w:val="auto"/>
          <w:sz w:val="24"/>
          <w:szCs w:val="24"/>
        </w:rPr>
        <w:t>закупка у одного лица, обусловленная безотлагательностью</w:t>
      </w:r>
      <w:r w:rsidR="00AA7117" w:rsidRPr="00374F4A">
        <w:rPr>
          <w:rFonts w:ascii="GHEA Grapalat" w:hAnsi="GHEA Grapalat"/>
          <w:color w:val="auto"/>
          <w:sz w:val="24"/>
          <w:szCs w:val="24"/>
        </w:rPr>
        <w:t xml:space="preserve"> </w:t>
      </w:r>
    </w:p>
    <w:p w14:paraId="061B713C" w14:textId="77777777" w:rsidR="00B2572B" w:rsidRPr="00374F4A" w:rsidRDefault="00B2572B" w:rsidP="00B46D58">
      <w:pPr>
        <w:widowControl w:val="0"/>
        <w:spacing w:after="120"/>
        <w:jc w:val="center"/>
        <w:rPr>
          <w:rFonts w:ascii="GHEA Grapalat" w:hAnsi="GHEA Grapalat"/>
        </w:rPr>
      </w:pPr>
    </w:p>
    <w:p w14:paraId="65D3B92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673DDE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6147F4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B63552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CC79AC2" w14:textId="1B000EF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B25DBF">
        <w:rPr>
          <w:rFonts w:ascii="GHEA Grapalat" w:hAnsi="GHEA Grapalat"/>
        </w:rPr>
        <w:t>ՀԿԱՖ-ՀՄԱԱՊՁԲ-25/06</w:t>
      </w:r>
      <w:r w:rsidR="006132ED">
        <w:rPr>
          <w:rFonts w:ascii="GHEA Grapalat" w:hAnsi="GHEA Grapalat"/>
        </w:rPr>
        <w:t>"</w:t>
      </w:r>
    </w:p>
    <w:p w14:paraId="0088BE4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8F75274"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322DE4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BB5CFE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F5900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A2745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6552E3A" w14:textId="77777777" w:rsidR="000612B9" w:rsidRDefault="000612B9" w:rsidP="00B46D58">
      <w:pPr>
        <w:jc w:val="both"/>
        <w:rPr>
          <w:rFonts w:ascii="GHEA Grapalat" w:hAnsi="GHEA Grapalat"/>
        </w:rPr>
      </w:pPr>
    </w:p>
    <w:p w14:paraId="7CDB490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38C6E5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D723528" w14:textId="77777777" w:rsidR="000612B9" w:rsidRDefault="000612B9" w:rsidP="00B46D58">
      <w:pPr>
        <w:jc w:val="both"/>
        <w:rPr>
          <w:rFonts w:ascii="GHEA Grapalat" w:hAnsi="GHEA Grapalat"/>
        </w:rPr>
      </w:pPr>
    </w:p>
    <w:p w14:paraId="616E1DC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879BB8D"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1D0303" w14:textId="77777777" w:rsidR="00B138F3" w:rsidRDefault="00B138F3" w:rsidP="00B46D58">
      <w:pPr>
        <w:jc w:val="both"/>
        <w:rPr>
          <w:rFonts w:ascii="GHEA Grapalat" w:hAnsi="GHEA Grapalat"/>
        </w:rPr>
      </w:pPr>
    </w:p>
    <w:p w14:paraId="61096E6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1DDE10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0EA16E" w14:textId="77777777" w:rsidR="00B138F3" w:rsidRDefault="00B138F3" w:rsidP="00F96993">
      <w:pPr>
        <w:jc w:val="both"/>
        <w:rPr>
          <w:rFonts w:ascii="GHEA Grapalat" w:hAnsi="GHEA Grapalat"/>
        </w:rPr>
      </w:pPr>
    </w:p>
    <w:p w14:paraId="6453FBA2"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4E96DA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A20D73F" w14:textId="77777777" w:rsidR="00B16483" w:rsidRDefault="00B16483" w:rsidP="00F96993">
      <w:pPr>
        <w:jc w:val="both"/>
        <w:rPr>
          <w:rFonts w:ascii="GHEA Grapalat" w:hAnsi="GHEA Grapalat"/>
          <w:sz w:val="18"/>
          <w:szCs w:val="18"/>
        </w:rPr>
      </w:pPr>
    </w:p>
    <w:p w14:paraId="28EE401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71E632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3CF18CD" w14:textId="77777777" w:rsidR="00B16483" w:rsidRPr="00D3436F" w:rsidRDefault="00B16483" w:rsidP="00B16483">
      <w:pPr>
        <w:tabs>
          <w:tab w:val="left" w:pos="7371"/>
        </w:tabs>
        <w:spacing w:after="160"/>
        <w:ind w:left="3544" w:firstLine="3"/>
        <w:jc w:val="both"/>
        <w:rPr>
          <w:rFonts w:ascii="GHEA Grapalat" w:hAnsi="GHEA Grapalat"/>
          <w:sz w:val="16"/>
        </w:rPr>
      </w:pPr>
    </w:p>
    <w:p w14:paraId="7AF7427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ABCDE4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AA9873E"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4B629D2"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6F1E07" w14:textId="77777777" w:rsidR="009E1F0A" w:rsidRPr="004F23CF" w:rsidRDefault="009E1F0A" w:rsidP="009E1F0A">
      <w:pPr>
        <w:rPr>
          <w:rFonts w:ascii="GHEA Grapalat" w:hAnsi="GHEA Grapalat"/>
          <w:i/>
          <w:sz w:val="16"/>
          <w:vertAlign w:val="superscript"/>
          <w:lang w:val="es-ES"/>
        </w:rPr>
      </w:pPr>
    </w:p>
    <w:p w14:paraId="60DFC9FC" w14:textId="6E52999F"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483BEC">
        <w:rPr>
          <w:rFonts w:ascii="GHEA Grapalat" w:hAnsi="GHEA Grapalat"/>
        </w:rPr>
        <w:t>закупка у одного лица, обусловленная безотлагательностью</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B25DBF">
        <w:rPr>
          <w:rFonts w:ascii="GHEA Grapalat" w:hAnsi="GHEA Grapalat"/>
        </w:rPr>
        <w:t>ՀԿԱՖ-ՀՄԱԱՊՁԲ-25/06</w:t>
      </w:r>
      <w:r w:rsidR="000B5E5A">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454A16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DC12352"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w:t>
      </w:r>
      <w:r w:rsidRPr="00AF791F">
        <w:rPr>
          <w:rFonts w:ascii="GHEA Grapalat" w:hAnsi="GHEA Grapalat"/>
          <w:color w:val="000000" w:themeColor="text1"/>
        </w:rPr>
        <w:lastRenderedPageBreak/>
        <w:t>установленные приглашением  пре</w:t>
      </w:r>
      <w:r w:rsidR="000B5E5A">
        <w:rPr>
          <w:rFonts w:ascii="GHEA Grapalat" w:hAnsi="GHEA Grapalat"/>
          <w:color w:val="000000" w:themeColor="text1"/>
        </w:rPr>
        <w:t xml:space="preserve"> </w:t>
      </w:r>
      <w:r w:rsidRPr="00AF791F">
        <w:rPr>
          <w:rFonts w:ascii="GHEA Grapalat" w:hAnsi="GHEA Grapalat"/>
          <w:color w:val="000000" w:themeColor="text1"/>
        </w:rPr>
        <w:t>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574C307" w14:textId="2C9A412C"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483BEC">
        <w:rPr>
          <w:rFonts w:ascii="GHEA Grapalat" w:hAnsi="GHEA Grapalat"/>
        </w:rPr>
        <w:t>закупка у одного лица, обусловленная безотлагательностью</w:t>
      </w:r>
      <w:r w:rsidR="00305944" w:rsidRPr="00AF791F">
        <w:rPr>
          <w:rFonts w:ascii="GHEA Grapalat" w:hAnsi="GHEA Grapalat"/>
        </w:rPr>
        <w:t xml:space="preserve"> </w:t>
      </w:r>
      <w:r w:rsidRPr="00AF791F">
        <w:rPr>
          <w:rFonts w:ascii="GHEA Grapalat" w:hAnsi="GHEA Grapalat"/>
        </w:rPr>
        <w:t xml:space="preserve">под кодом </w:t>
      </w:r>
      <w:r w:rsidR="00B25DBF">
        <w:rPr>
          <w:rFonts w:ascii="GHEA Grapalat" w:hAnsi="GHEA Grapalat"/>
        </w:rPr>
        <w:t>ՀԿԱՖ-ՀՄԱԱՊՁԲ-25/06</w:t>
      </w:r>
    </w:p>
    <w:p w14:paraId="5B6AACE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2677C6BA"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83BEC">
        <w:rPr>
          <w:rFonts w:ascii="GHEA Grapalat" w:hAnsi="GHEA Grapalat"/>
        </w:rPr>
        <w:t>закупка у одного лица, обусловленная безотлагательностью</w:t>
      </w:r>
      <w:r>
        <w:rPr>
          <w:rFonts w:ascii="GHEA Grapalat" w:hAnsi="GHEA Grapalat"/>
        </w:rPr>
        <w:t xml:space="preserve"> случая     одновременного </w:t>
      </w:r>
    </w:p>
    <w:p w14:paraId="5C0F98D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D6891E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FB2448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4FBC1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93404D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BAA595D"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1331389"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8144E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D3E80AD" w14:textId="77777777" w:rsidR="000B5E5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p>
    <w:p w14:paraId="61DB76B7" w14:textId="77777777" w:rsidR="00110534" w:rsidRDefault="00F36AD3" w:rsidP="00B46D58">
      <w:pPr>
        <w:jc w:val="both"/>
        <w:rPr>
          <w:rFonts w:ascii="GHEA Grapalat" w:hAnsi="GHEA Grapalat"/>
        </w:rPr>
      </w:pPr>
      <w:r>
        <w:rPr>
          <w:rFonts w:ascii="GHEA Grapalat" w:hAnsi="GHEA Grapalat"/>
        </w:rPr>
        <w:t xml:space="preserve"> </w:t>
      </w:r>
    </w:p>
    <w:p w14:paraId="3B662CB6"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9CE20F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3D3EF0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8517EA" w14:textId="77777777" w:rsidR="00F855BB" w:rsidRDefault="00F855BB" w:rsidP="00B46D58">
      <w:pPr>
        <w:tabs>
          <w:tab w:val="left" w:pos="7371"/>
        </w:tabs>
        <w:spacing w:after="160"/>
        <w:ind w:left="3544" w:firstLine="3"/>
        <w:jc w:val="both"/>
        <w:rPr>
          <w:rFonts w:ascii="GHEA Grapalat" w:hAnsi="GHEA Grapalat"/>
          <w:sz w:val="16"/>
          <w:lang w:val="hy-AM"/>
        </w:rPr>
      </w:pPr>
    </w:p>
    <w:p w14:paraId="00F32CFA" w14:textId="77777777" w:rsidR="006B3E56" w:rsidRPr="00D3436F" w:rsidRDefault="006B3E56" w:rsidP="00B46D58">
      <w:pPr>
        <w:tabs>
          <w:tab w:val="left" w:pos="7371"/>
        </w:tabs>
        <w:spacing w:after="160"/>
        <w:ind w:left="3544" w:firstLine="3"/>
        <w:jc w:val="both"/>
        <w:rPr>
          <w:rFonts w:ascii="GHEA Grapalat" w:hAnsi="GHEA Grapalat"/>
          <w:sz w:val="16"/>
        </w:rPr>
      </w:pPr>
    </w:p>
    <w:p w14:paraId="0C111272" w14:textId="77777777" w:rsidR="006B3E56" w:rsidRPr="00770B03" w:rsidRDefault="006B3E56" w:rsidP="00B46D58">
      <w:pPr>
        <w:tabs>
          <w:tab w:val="left" w:pos="7371"/>
        </w:tabs>
        <w:spacing w:after="160"/>
        <w:ind w:left="3544" w:firstLine="3"/>
        <w:jc w:val="both"/>
        <w:rPr>
          <w:rFonts w:ascii="GHEA Grapalat" w:hAnsi="GHEA Grapalat"/>
          <w:sz w:val="16"/>
        </w:rPr>
      </w:pPr>
    </w:p>
    <w:p w14:paraId="05FD458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062290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0CC918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F6B43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D6C7E38" w14:textId="77777777" w:rsidR="00123294" w:rsidRDefault="00123294" w:rsidP="00B46D58">
      <w:pPr>
        <w:rPr>
          <w:rFonts w:ascii="GHEA Grapalat" w:hAnsi="GHEA Grapalat"/>
          <w:b/>
        </w:rPr>
      </w:pPr>
      <w:r>
        <w:rPr>
          <w:rFonts w:ascii="GHEA Grapalat" w:hAnsi="GHEA Grapalat"/>
          <w:b/>
        </w:rPr>
        <w:lastRenderedPageBreak/>
        <w:br w:type="page"/>
      </w:r>
    </w:p>
    <w:p w14:paraId="0632F4D4" w14:textId="77777777" w:rsidR="00B048B2" w:rsidRDefault="00B048B2" w:rsidP="00B46D58">
      <w:pPr>
        <w:rPr>
          <w:rFonts w:ascii="GHEA Grapalat" w:hAnsi="GHEA Grapalat"/>
          <w:b/>
        </w:rPr>
      </w:pPr>
    </w:p>
    <w:p w14:paraId="6BE70B41"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310E2">
        <w:rPr>
          <w:rFonts w:ascii="Cambria Math" w:hAnsi="Cambria Math"/>
          <w:b/>
          <w:i w:val="0"/>
          <w:sz w:val="24"/>
          <w:szCs w:val="24"/>
          <w:lang w:val="hy-AM"/>
        </w:rPr>
        <w:t>․</w:t>
      </w:r>
      <w:r w:rsidRPr="009044F1">
        <w:rPr>
          <w:rFonts w:ascii="GHEA Grapalat" w:hAnsi="GHEA Grapalat"/>
          <w:b/>
          <w:i w:val="0"/>
          <w:sz w:val="24"/>
          <w:szCs w:val="24"/>
        </w:rPr>
        <w:t>1</w:t>
      </w:r>
    </w:p>
    <w:p w14:paraId="19A7BD31" w14:textId="39141239"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83BEC">
        <w:rPr>
          <w:rFonts w:ascii="GHEA Grapalat" w:hAnsi="GHEA Grapalat"/>
          <w:b/>
          <w:sz w:val="24"/>
          <w:szCs w:val="24"/>
        </w:rPr>
        <w:t>закупка у одного лица, обусловленная безотлагательностью</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B25DBF">
        <w:rPr>
          <w:rFonts w:ascii="GHEA Grapalat" w:hAnsi="GHEA Grapalat"/>
          <w:b/>
          <w:sz w:val="24"/>
          <w:szCs w:val="24"/>
        </w:rPr>
        <w:t>ՀԿԱՖ-ՀՄԱԱՊՁԲ-25/06</w:t>
      </w:r>
      <w:r>
        <w:rPr>
          <w:rFonts w:ascii="GHEA Grapalat" w:hAnsi="GHEA Grapalat"/>
          <w:b/>
          <w:sz w:val="24"/>
          <w:szCs w:val="24"/>
        </w:rPr>
        <w:t>"</w:t>
      </w:r>
      <w:r>
        <w:rPr>
          <w:rStyle w:val="FootnoteReference"/>
          <w:rFonts w:ascii="GHEA Grapalat" w:hAnsi="GHEA Grapalat"/>
          <w:b/>
          <w:sz w:val="24"/>
          <w:szCs w:val="24"/>
        </w:rPr>
        <w:footnoteReference w:customMarkFollows="1" w:id="5"/>
        <w:t>*</w:t>
      </w:r>
    </w:p>
    <w:p w14:paraId="5311CEF3" w14:textId="77777777" w:rsidR="00D043C1" w:rsidRPr="009044F1" w:rsidRDefault="00D043C1" w:rsidP="00D043C1">
      <w:pPr>
        <w:widowControl w:val="0"/>
        <w:spacing w:after="160"/>
        <w:ind w:left="567" w:right="565"/>
        <w:jc w:val="center"/>
        <w:rPr>
          <w:rFonts w:ascii="GHEA Grapalat" w:hAnsi="GHEA Grapalat"/>
          <w:b/>
        </w:rPr>
      </w:pPr>
    </w:p>
    <w:p w14:paraId="6D3D2B6C"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EB7C4B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B01C13F"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D5F6CE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E1735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1411DA5F" w14:textId="2E0D8B1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B25DBF">
        <w:rPr>
          <w:rFonts w:ascii="GHEA Grapalat" w:hAnsi="GHEA Grapalat"/>
        </w:rPr>
        <w:t>ՀԿԱՖ-ՀՄԱԱՊՁԲ-25/06</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D3DB479" w14:textId="77777777" w:rsidTr="00FF3F2A">
        <w:tc>
          <w:tcPr>
            <w:tcW w:w="1042" w:type="dxa"/>
            <w:vMerge w:val="restart"/>
            <w:vAlign w:val="center"/>
          </w:tcPr>
          <w:p w14:paraId="0BF33061" w14:textId="77777777" w:rsidR="00EE1022" w:rsidRDefault="00EE1022" w:rsidP="00FF3F2A">
            <w:pPr>
              <w:widowControl w:val="0"/>
              <w:jc w:val="center"/>
              <w:rPr>
                <w:rFonts w:ascii="GHEA Grapalat" w:hAnsi="GHEA Grapalat"/>
                <w:b/>
                <w:sz w:val="20"/>
                <w:szCs w:val="20"/>
              </w:rPr>
            </w:pPr>
          </w:p>
          <w:p w14:paraId="0B939FC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964708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91BB0D6" w14:textId="77777777" w:rsidTr="000811C1">
        <w:trPr>
          <w:trHeight w:val="696"/>
        </w:trPr>
        <w:tc>
          <w:tcPr>
            <w:tcW w:w="1042" w:type="dxa"/>
            <w:vMerge/>
            <w:vAlign w:val="center"/>
          </w:tcPr>
          <w:p w14:paraId="234160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E106644"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630079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BA0BB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041F5B8"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D7C807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C5A23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E464674" w14:textId="77777777" w:rsidTr="00FF3F2A">
        <w:tc>
          <w:tcPr>
            <w:tcW w:w="1042" w:type="dxa"/>
          </w:tcPr>
          <w:p w14:paraId="265BBAE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81E6D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24F9D8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35B551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1DCB9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BC3B6B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7FBF078" w14:textId="77777777" w:rsidTr="00FF3F2A">
        <w:tc>
          <w:tcPr>
            <w:tcW w:w="1042" w:type="dxa"/>
          </w:tcPr>
          <w:p w14:paraId="2909A92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2AB354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D27C52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9C3336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098904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7E49A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E47F32A" w14:textId="77777777" w:rsidTr="00FF3F2A">
        <w:tc>
          <w:tcPr>
            <w:tcW w:w="1042" w:type="dxa"/>
          </w:tcPr>
          <w:p w14:paraId="3744E0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856C5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3DFC67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ACE09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D5A718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1C3595C"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9487CCF" w14:textId="77777777" w:rsidR="00D043C1" w:rsidRDefault="00D043C1" w:rsidP="00D043C1">
      <w:pPr>
        <w:widowControl w:val="0"/>
        <w:tabs>
          <w:tab w:val="left" w:pos="6804"/>
        </w:tabs>
        <w:jc w:val="center"/>
        <w:rPr>
          <w:rFonts w:ascii="GHEA Grapalat" w:hAnsi="GHEA Grapalat"/>
          <w:lang w:val="en-US"/>
        </w:rPr>
      </w:pPr>
    </w:p>
    <w:p w14:paraId="5CE8D01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82DED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9AC9116" w14:textId="77777777" w:rsidR="00D043C1" w:rsidRPr="008875C7" w:rsidRDefault="00D043C1" w:rsidP="00D043C1">
      <w:pPr>
        <w:widowControl w:val="0"/>
        <w:spacing w:after="160"/>
        <w:jc w:val="right"/>
        <w:rPr>
          <w:rFonts w:ascii="GHEA Grapalat" w:hAnsi="GHEA Grapalat"/>
        </w:rPr>
      </w:pPr>
    </w:p>
    <w:p w14:paraId="2C46D9CD"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51E5B06" w14:textId="77777777" w:rsidR="00D043C1" w:rsidRDefault="00D043C1" w:rsidP="00D043C1">
      <w:pPr>
        <w:rPr>
          <w:rFonts w:ascii="GHEA Grapalat" w:hAnsi="GHEA Grapalat"/>
        </w:rPr>
      </w:pPr>
      <w:r>
        <w:rPr>
          <w:rFonts w:ascii="GHEA Grapalat" w:hAnsi="GHEA Grapalat"/>
        </w:rPr>
        <w:br w:type="page"/>
      </w:r>
    </w:p>
    <w:p w14:paraId="6896CEF1"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C8DE49D"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83BEC">
        <w:rPr>
          <w:rFonts w:ascii="GHEA Grapalat" w:hAnsi="GHEA Grapalat"/>
          <w:b/>
        </w:rPr>
        <w:t>закупка у одного лица, обусловленная безотлагательностью</w:t>
      </w:r>
    </w:p>
    <w:p w14:paraId="6A885EE8" w14:textId="167D96F4"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B25DBF">
        <w:rPr>
          <w:rFonts w:ascii="GHEA Grapalat" w:hAnsi="GHEA Grapalat"/>
          <w:b/>
          <w:sz w:val="24"/>
          <w:szCs w:val="24"/>
        </w:rPr>
        <w:t>ՀԿԱՖ-ՀՄԱԱՊՁԲ-25/06</w:t>
      </w:r>
      <w:r>
        <w:rPr>
          <w:rFonts w:ascii="GHEA Grapalat" w:hAnsi="GHEA Grapalat"/>
          <w:b/>
          <w:sz w:val="24"/>
          <w:szCs w:val="24"/>
        </w:rPr>
        <w:t>"</w:t>
      </w:r>
    </w:p>
    <w:p w14:paraId="0CADDE80" w14:textId="77777777" w:rsidR="00F016A2" w:rsidRDefault="00F016A2">
      <w:pPr>
        <w:rPr>
          <w:rFonts w:ascii="GHEA Grapalat" w:hAnsi="GHEA Grapalat"/>
          <w:b/>
        </w:rPr>
      </w:pPr>
    </w:p>
    <w:p w14:paraId="053D7D6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30105B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9458F94" w14:textId="77777777" w:rsidR="00F016A2" w:rsidRPr="00ED3A13" w:rsidRDefault="00F016A2" w:rsidP="00F016A2">
      <w:pPr>
        <w:ind w:left="360" w:hanging="360"/>
        <w:jc w:val="center"/>
        <w:rPr>
          <w:rFonts w:ascii="GHEA Grapalat" w:eastAsia="GHEA Grapalat" w:hAnsi="GHEA Grapalat" w:cs="GHEA Grapalat"/>
          <w:b/>
        </w:rPr>
      </w:pPr>
    </w:p>
    <w:p w14:paraId="7CA206E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EEF48D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5E5D6CB" w14:textId="77777777" w:rsidTr="006D2CDF">
        <w:tc>
          <w:tcPr>
            <w:tcW w:w="2836" w:type="dxa"/>
            <w:shd w:val="clear" w:color="auto" w:fill="D9E2F3"/>
            <w:vAlign w:val="center"/>
          </w:tcPr>
          <w:p w14:paraId="6CCA75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E0DE3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828325" w14:textId="77777777" w:rsidTr="006D2CDF">
        <w:tc>
          <w:tcPr>
            <w:tcW w:w="2836" w:type="dxa"/>
            <w:shd w:val="clear" w:color="auto" w:fill="D9E2F3"/>
            <w:vAlign w:val="center"/>
          </w:tcPr>
          <w:p w14:paraId="3D6E18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AE5F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3E59C4" w14:textId="77777777" w:rsidTr="006D2CDF">
        <w:tc>
          <w:tcPr>
            <w:tcW w:w="2836" w:type="dxa"/>
            <w:shd w:val="clear" w:color="auto" w:fill="D9E2F3"/>
            <w:vAlign w:val="center"/>
          </w:tcPr>
          <w:p w14:paraId="10EDE6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1A14E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A6075A" w14:textId="77777777" w:rsidTr="006D2CDF">
        <w:tc>
          <w:tcPr>
            <w:tcW w:w="2836" w:type="dxa"/>
            <w:shd w:val="clear" w:color="auto" w:fill="D9E2F3"/>
            <w:vAlign w:val="center"/>
          </w:tcPr>
          <w:p w14:paraId="1706AC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6273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BE4D53" w14:textId="77777777" w:rsidTr="006D2CDF">
        <w:tc>
          <w:tcPr>
            <w:tcW w:w="2836" w:type="dxa"/>
            <w:shd w:val="clear" w:color="auto" w:fill="D9E2F3"/>
            <w:vAlign w:val="center"/>
          </w:tcPr>
          <w:p w14:paraId="5174FDB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035E5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81A1AA" w14:textId="77777777" w:rsidTr="006D2CDF">
        <w:tc>
          <w:tcPr>
            <w:tcW w:w="2836" w:type="dxa"/>
            <w:shd w:val="clear" w:color="auto" w:fill="D9E2F3"/>
            <w:vAlign w:val="center"/>
          </w:tcPr>
          <w:p w14:paraId="65A977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15AE14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EEAB792" w14:textId="77777777" w:rsidTr="006D2CDF">
        <w:tc>
          <w:tcPr>
            <w:tcW w:w="2836" w:type="dxa"/>
            <w:shd w:val="clear" w:color="auto" w:fill="D9E2F3"/>
            <w:vAlign w:val="center"/>
          </w:tcPr>
          <w:p w14:paraId="362398B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EA5EFBC"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D911F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FD3C3F7" w14:textId="77777777" w:rsidTr="006D2CDF">
        <w:tc>
          <w:tcPr>
            <w:tcW w:w="2835" w:type="dxa"/>
            <w:shd w:val="clear" w:color="auto" w:fill="D9E2F3"/>
            <w:vAlign w:val="center"/>
          </w:tcPr>
          <w:p w14:paraId="236B91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0B376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8D969E" w14:textId="77777777" w:rsidTr="006D2CDF">
        <w:trPr>
          <w:trHeight w:val="1487"/>
        </w:trPr>
        <w:tc>
          <w:tcPr>
            <w:tcW w:w="2835" w:type="dxa"/>
            <w:shd w:val="clear" w:color="auto" w:fill="D9E2F3"/>
            <w:vAlign w:val="center"/>
          </w:tcPr>
          <w:p w14:paraId="6A1198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0104756" w14:textId="77777777" w:rsidR="00F016A2" w:rsidRPr="00FD1EE4" w:rsidRDefault="00F016A2" w:rsidP="006D2CDF">
            <w:pPr>
              <w:spacing w:before="240" w:after="240"/>
              <w:rPr>
                <w:rFonts w:ascii="GHEA Grapalat" w:eastAsia="GHEA Grapalat" w:hAnsi="GHEA Grapalat" w:cs="GHEA Grapalat"/>
              </w:rPr>
            </w:pPr>
          </w:p>
        </w:tc>
      </w:tr>
    </w:tbl>
    <w:p w14:paraId="11D8063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A4106D" w14:textId="77777777" w:rsidTr="006D2CDF">
        <w:tc>
          <w:tcPr>
            <w:tcW w:w="2835" w:type="dxa"/>
            <w:shd w:val="clear" w:color="auto" w:fill="D9E2F3"/>
            <w:vAlign w:val="center"/>
          </w:tcPr>
          <w:p w14:paraId="2773252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7651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EBDD4A" w14:textId="77777777" w:rsidTr="006D2CDF">
        <w:tc>
          <w:tcPr>
            <w:tcW w:w="2835" w:type="dxa"/>
            <w:shd w:val="clear" w:color="auto" w:fill="D9E2F3"/>
            <w:vAlign w:val="center"/>
          </w:tcPr>
          <w:p w14:paraId="7017104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3FD900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9E4D9" w14:textId="77777777" w:rsidTr="006D2CDF">
        <w:tc>
          <w:tcPr>
            <w:tcW w:w="2835" w:type="dxa"/>
            <w:shd w:val="clear" w:color="auto" w:fill="D9E2F3"/>
            <w:vAlign w:val="center"/>
          </w:tcPr>
          <w:p w14:paraId="2D95164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B849D0D" w14:textId="77777777" w:rsidR="00F016A2" w:rsidRPr="00FD1EE4" w:rsidRDefault="00F016A2" w:rsidP="006D2CDF">
            <w:pPr>
              <w:spacing w:before="240" w:after="240"/>
              <w:rPr>
                <w:rFonts w:ascii="GHEA Grapalat" w:eastAsia="GHEA Grapalat" w:hAnsi="GHEA Grapalat" w:cs="GHEA Grapalat"/>
              </w:rPr>
            </w:pPr>
          </w:p>
        </w:tc>
      </w:tr>
    </w:tbl>
    <w:p w14:paraId="7A1D2C99" w14:textId="77777777" w:rsidR="00F016A2" w:rsidRPr="00FD1EE4" w:rsidRDefault="00F016A2" w:rsidP="00F016A2">
      <w:pPr>
        <w:rPr>
          <w:rFonts w:ascii="GHEA Grapalat" w:eastAsia="GHEA Grapalat" w:hAnsi="GHEA Grapalat" w:cs="GHEA Grapalat"/>
        </w:rPr>
      </w:pPr>
    </w:p>
    <w:p w14:paraId="4C44ECA2" w14:textId="77777777" w:rsidR="00F016A2" w:rsidRPr="00FD1EE4" w:rsidRDefault="00F016A2" w:rsidP="00F016A2">
      <w:pPr>
        <w:rPr>
          <w:rFonts w:ascii="GHEA Grapalat" w:eastAsia="GHEA Grapalat" w:hAnsi="GHEA Grapalat" w:cs="GHEA Grapalat"/>
        </w:rPr>
      </w:pPr>
    </w:p>
    <w:p w14:paraId="0B36D0D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50F71868"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44C5E6" w14:textId="77777777" w:rsidTr="006D2CDF">
        <w:tc>
          <w:tcPr>
            <w:tcW w:w="2835" w:type="dxa"/>
            <w:shd w:val="clear" w:color="auto" w:fill="D9E2F3"/>
            <w:vAlign w:val="center"/>
          </w:tcPr>
          <w:p w14:paraId="3270261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37353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5E2D14" w14:textId="77777777" w:rsidTr="006D2CDF">
        <w:tc>
          <w:tcPr>
            <w:tcW w:w="2835" w:type="dxa"/>
            <w:shd w:val="clear" w:color="auto" w:fill="D9E2F3"/>
            <w:vAlign w:val="center"/>
          </w:tcPr>
          <w:p w14:paraId="4B68F5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A4CD21" w14:textId="77777777" w:rsidR="00F016A2" w:rsidRPr="00FD1EE4" w:rsidRDefault="00F016A2" w:rsidP="006D2CDF">
            <w:pPr>
              <w:spacing w:before="240" w:after="240"/>
              <w:rPr>
                <w:rFonts w:ascii="GHEA Grapalat" w:eastAsia="GHEA Grapalat" w:hAnsi="GHEA Grapalat" w:cs="GHEA Grapalat"/>
              </w:rPr>
            </w:pPr>
          </w:p>
        </w:tc>
      </w:tr>
    </w:tbl>
    <w:p w14:paraId="64F413A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511BCE" w14:textId="77777777" w:rsidTr="006D2CDF">
        <w:tc>
          <w:tcPr>
            <w:tcW w:w="2835" w:type="dxa"/>
            <w:shd w:val="clear" w:color="auto" w:fill="D9E2F3"/>
            <w:vAlign w:val="center"/>
          </w:tcPr>
          <w:p w14:paraId="02A3FB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806E3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F11A9C" w14:textId="77777777" w:rsidTr="006D2CDF">
        <w:tc>
          <w:tcPr>
            <w:tcW w:w="2835" w:type="dxa"/>
            <w:shd w:val="clear" w:color="auto" w:fill="D9E2F3"/>
            <w:vAlign w:val="center"/>
          </w:tcPr>
          <w:p w14:paraId="21A49A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2D888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8FC71F" w14:textId="77777777" w:rsidTr="006D2CDF">
        <w:tc>
          <w:tcPr>
            <w:tcW w:w="2835" w:type="dxa"/>
            <w:shd w:val="clear" w:color="auto" w:fill="D9E2F3"/>
            <w:vAlign w:val="center"/>
          </w:tcPr>
          <w:p w14:paraId="47968E1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5D5E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AC2C28" w14:textId="77777777" w:rsidTr="006D2CDF">
        <w:tc>
          <w:tcPr>
            <w:tcW w:w="2835" w:type="dxa"/>
            <w:shd w:val="clear" w:color="auto" w:fill="D9E2F3"/>
            <w:vAlign w:val="center"/>
          </w:tcPr>
          <w:p w14:paraId="0BD6B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88D2A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F89BCD" w14:textId="77777777" w:rsidTr="006D2CDF">
        <w:tc>
          <w:tcPr>
            <w:tcW w:w="2835" w:type="dxa"/>
            <w:shd w:val="clear" w:color="auto" w:fill="D9E2F3"/>
            <w:vAlign w:val="center"/>
          </w:tcPr>
          <w:p w14:paraId="6A26E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CD59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E28E0D" w14:textId="77777777" w:rsidTr="006D2CDF">
        <w:trPr>
          <w:trHeight w:val="1361"/>
        </w:trPr>
        <w:tc>
          <w:tcPr>
            <w:tcW w:w="2835" w:type="dxa"/>
            <w:shd w:val="clear" w:color="auto" w:fill="D9E2F3"/>
            <w:vAlign w:val="center"/>
          </w:tcPr>
          <w:p w14:paraId="2C7DC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19EA9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58F389" w14:textId="77777777" w:rsidTr="006D2CDF">
        <w:tc>
          <w:tcPr>
            <w:tcW w:w="2835" w:type="dxa"/>
            <w:shd w:val="clear" w:color="auto" w:fill="D9E2F3"/>
            <w:vAlign w:val="center"/>
          </w:tcPr>
          <w:p w14:paraId="047073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002359" w14:textId="77777777" w:rsidR="00F016A2" w:rsidRPr="00FD1EE4" w:rsidRDefault="00F016A2" w:rsidP="006D2CDF">
            <w:pPr>
              <w:spacing w:before="240" w:after="240"/>
              <w:rPr>
                <w:rFonts w:ascii="GHEA Grapalat" w:eastAsia="GHEA Grapalat" w:hAnsi="GHEA Grapalat" w:cs="GHEA Grapalat"/>
              </w:rPr>
            </w:pPr>
          </w:p>
        </w:tc>
      </w:tr>
    </w:tbl>
    <w:p w14:paraId="00839F52"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1698F7" w14:textId="77777777" w:rsidTr="006D2CDF">
        <w:tc>
          <w:tcPr>
            <w:tcW w:w="2836" w:type="dxa"/>
            <w:shd w:val="clear" w:color="auto" w:fill="D9E2F3"/>
            <w:vAlign w:val="center"/>
          </w:tcPr>
          <w:p w14:paraId="5483CA61"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EF7D0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4E1B31" w14:textId="77777777" w:rsidTr="006D2CDF">
        <w:tc>
          <w:tcPr>
            <w:tcW w:w="2836" w:type="dxa"/>
            <w:shd w:val="clear" w:color="auto" w:fill="D9E2F3"/>
            <w:vAlign w:val="center"/>
          </w:tcPr>
          <w:p w14:paraId="51F7348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3A67E4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5481B5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1761C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3B2AF56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7A152D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75D6FF6" w14:textId="77777777" w:rsidTr="006D2CDF">
        <w:tc>
          <w:tcPr>
            <w:tcW w:w="2837" w:type="dxa"/>
            <w:shd w:val="clear" w:color="auto" w:fill="D9E2F3"/>
            <w:vAlign w:val="center"/>
          </w:tcPr>
          <w:p w14:paraId="197349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6E417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E22F47" w14:textId="77777777" w:rsidTr="006D2CDF">
        <w:tc>
          <w:tcPr>
            <w:tcW w:w="2837" w:type="dxa"/>
            <w:shd w:val="clear" w:color="auto" w:fill="D9E2F3"/>
            <w:vAlign w:val="center"/>
          </w:tcPr>
          <w:p w14:paraId="469CE5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C1724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BABE2D" w14:textId="77777777" w:rsidTr="006D2CDF">
        <w:tc>
          <w:tcPr>
            <w:tcW w:w="2837" w:type="dxa"/>
            <w:shd w:val="clear" w:color="auto" w:fill="D9E2F3"/>
            <w:vAlign w:val="center"/>
          </w:tcPr>
          <w:p w14:paraId="763CB2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1A70D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16A605" w14:textId="77777777" w:rsidTr="006D2CDF">
        <w:tc>
          <w:tcPr>
            <w:tcW w:w="2837" w:type="dxa"/>
            <w:shd w:val="clear" w:color="auto" w:fill="D9E2F3"/>
            <w:vAlign w:val="center"/>
          </w:tcPr>
          <w:p w14:paraId="271EAB4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E9E727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F9A936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7EBFD8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D477D17" w14:textId="77777777" w:rsidTr="006D2CDF">
        <w:tc>
          <w:tcPr>
            <w:tcW w:w="2837" w:type="dxa"/>
            <w:shd w:val="clear" w:color="auto" w:fill="D9E2F3"/>
            <w:vAlign w:val="center"/>
          </w:tcPr>
          <w:p w14:paraId="436A43F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EBD3F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0854C0" w14:textId="77777777" w:rsidTr="006D2CDF">
        <w:tc>
          <w:tcPr>
            <w:tcW w:w="2837" w:type="dxa"/>
            <w:shd w:val="clear" w:color="auto" w:fill="D9E2F3"/>
            <w:vAlign w:val="center"/>
          </w:tcPr>
          <w:p w14:paraId="5A96AE9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1B51C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76C86" w14:textId="77777777" w:rsidTr="006D2CDF">
        <w:tc>
          <w:tcPr>
            <w:tcW w:w="2837" w:type="dxa"/>
            <w:shd w:val="clear" w:color="auto" w:fill="D9E2F3"/>
            <w:vAlign w:val="center"/>
          </w:tcPr>
          <w:p w14:paraId="66A843B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03B52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623441" w14:textId="77777777" w:rsidTr="006D2CDF">
        <w:tc>
          <w:tcPr>
            <w:tcW w:w="2837" w:type="dxa"/>
            <w:shd w:val="clear" w:color="auto" w:fill="D9E2F3"/>
            <w:vAlign w:val="center"/>
          </w:tcPr>
          <w:p w14:paraId="239B4C8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D4074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27EAA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C7B79CD" w14:textId="77777777" w:rsidR="00F016A2" w:rsidRPr="00FD1EE4" w:rsidRDefault="00F016A2" w:rsidP="00F016A2">
      <w:pPr>
        <w:rPr>
          <w:rFonts w:ascii="GHEA Grapalat" w:eastAsia="GHEA Grapalat" w:hAnsi="GHEA Grapalat" w:cs="GHEA Grapalat"/>
          <w:b/>
        </w:rPr>
      </w:pPr>
    </w:p>
    <w:p w14:paraId="57FCA5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26C055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E64AF75" w14:textId="77777777" w:rsidTr="006D2CDF">
        <w:tc>
          <w:tcPr>
            <w:tcW w:w="2836" w:type="dxa"/>
            <w:shd w:val="clear" w:color="auto" w:fill="D9E2F3"/>
            <w:vAlign w:val="center"/>
          </w:tcPr>
          <w:p w14:paraId="55166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6178" w:type="dxa"/>
            <w:vAlign w:val="center"/>
          </w:tcPr>
          <w:p w14:paraId="567D42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588D3" w14:textId="77777777" w:rsidTr="006D2CDF">
        <w:tc>
          <w:tcPr>
            <w:tcW w:w="2836" w:type="dxa"/>
            <w:shd w:val="clear" w:color="auto" w:fill="D9E2F3"/>
            <w:vAlign w:val="center"/>
          </w:tcPr>
          <w:p w14:paraId="17ABD3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5D13D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638A23" w14:textId="77777777" w:rsidTr="006D2CDF">
        <w:tc>
          <w:tcPr>
            <w:tcW w:w="2836" w:type="dxa"/>
            <w:shd w:val="clear" w:color="auto" w:fill="D9E2F3"/>
            <w:vAlign w:val="center"/>
          </w:tcPr>
          <w:p w14:paraId="1BCEE9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EE6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DDD0BD" w14:textId="77777777" w:rsidTr="006D2CDF">
        <w:tc>
          <w:tcPr>
            <w:tcW w:w="2836" w:type="dxa"/>
            <w:shd w:val="clear" w:color="auto" w:fill="D9E2F3"/>
            <w:vAlign w:val="center"/>
          </w:tcPr>
          <w:p w14:paraId="0CB737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DB3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D681A" w14:textId="77777777" w:rsidTr="006D2CDF">
        <w:tc>
          <w:tcPr>
            <w:tcW w:w="2836" w:type="dxa"/>
            <w:shd w:val="clear" w:color="auto" w:fill="D9E2F3"/>
            <w:vAlign w:val="center"/>
          </w:tcPr>
          <w:p w14:paraId="229DC8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A1B7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EEC2BA" w14:textId="77777777" w:rsidTr="006D2CDF">
        <w:tc>
          <w:tcPr>
            <w:tcW w:w="2836" w:type="dxa"/>
            <w:shd w:val="clear" w:color="auto" w:fill="D9E2F3"/>
            <w:vAlign w:val="center"/>
          </w:tcPr>
          <w:p w14:paraId="251F6A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1379F80" w14:textId="77777777" w:rsidR="00F016A2" w:rsidRPr="00FD1EE4" w:rsidRDefault="00F016A2" w:rsidP="006D2CDF">
            <w:pPr>
              <w:spacing w:before="240" w:after="240"/>
              <w:rPr>
                <w:rFonts w:ascii="GHEA Grapalat" w:eastAsia="GHEA Grapalat" w:hAnsi="GHEA Grapalat" w:cs="GHEA Grapalat"/>
              </w:rPr>
            </w:pPr>
          </w:p>
        </w:tc>
      </w:tr>
    </w:tbl>
    <w:p w14:paraId="1BB1092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837925D" w14:textId="77777777" w:rsidTr="006D2CDF">
        <w:tc>
          <w:tcPr>
            <w:tcW w:w="2977" w:type="dxa"/>
            <w:shd w:val="clear" w:color="auto" w:fill="D9E2F3"/>
            <w:vAlign w:val="center"/>
          </w:tcPr>
          <w:p w14:paraId="71B8DD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C2024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085697" w14:textId="77777777" w:rsidTr="006D2CDF">
        <w:tc>
          <w:tcPr>
            <w:tcW w:w="2977" w:type="dxa"/>
            <w:shd w:val="clear" w:color="auto" w:fill="D9E2F3"/>
            <w:vAlign w:val="center"/>
          </w:tcPr>
          <w:p w14:paraId="66F6EA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982AB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0AF9" w14:textId="77777777" w:rsidTr="006D2CDF">
        <w:tc>
          <w:tcPr>
            <w:tcW w:w="2977" w:type="dxa"/>
            <w:shd w:val="clear" w:color="auto" w:fill="D9E2F3"/>
            <w:vAlign w:val="center"/>
          </w:tcPr>
          <w:p w14:paraId="7BEEAAC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E19AE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AF0D46" w14:textId="77777777" w:rsidTr="006D2CDF">
        <w:tc>
          <w:tcPr>
            <w:tcW w:w="2977" w:type="dxa"/>
            <w:shd w:val="clear" w:color="auto" w:fill="D9E2F3"/>
            <w:vAlign w:val="center"/>
          </w:tcPr>
          <w:p w14:paraId="6F65A15C"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8EC3B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2762D" w14:textId="77777777" w:rsidTr="006D2CDF">
        <w:tc>
          <w:tcPr>
            <w:tcW w:w="2977" w:type="dxa"/>
            <w:shd w:val="clear" w:color="auto" w:fill="D9E2F3"/>
            <w:vAlign w:val="center"/>
          </w:tcPr>
          <w:p w14:paraId="1B9CF4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670833" w14:textId="77777777" w:rsidR="00F016A2" w:rsidRPr="00FD1EE4" w:rsidRDefault="00F016A2" w:rsidP="006D2CDF">
            <w:pPr>
              <w:spacing w:before="240" w:after="240"/>
              <w:rPr>
                <w:rFonts w:ascii="GHEA Grapalat" w:eastAsia="GHEA Grapalat" w:hAnsi="GHEA Grapalat" w:cs="GHEA Grapalat"/>
              </w:rPr>
            </w:pPr>
          </w:p>
        </w:tc>
      </w:tr>
    </w:tbl>
    <w:p w14:paraId="7F6C7A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7F199684" w14:textId="77777777" w:rsidTr="006D2CDF">
        <w:tc>
          <w:tcPr>
            <w:tcW w:w="2943" w:type="dxa"/>
            <w:shd w:val="clear" w:color="auto" w:fill="D9E2F3"/>
            <w:vAlign w:val="center"/>
          </w:tcPr>
          <w:p w14:paraId="7FAB59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B8F9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15E4E7" w14:textId="77777777" w:rsidTr="006D2CDF">
        <w:tc>
          <w:tcPr>
            <w:tcW w:w="2943" w:type="dxa"/>
            <w:shd w:val="clear" w:color="auto" w:fill="D9E2F3"/>
            <w:vAlign w:val="center"/>
          </w:tcPr>
          <w:p w14:paraId="13B049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D0A38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9C7EB2" w14:textId="77777777" w:rsidTr="006D2CDF">
        <w:tc>
          <w:tcPr>
            <w:tcW w:w="2943" w:type="dxa"/>
            <w:shd w:val="clear" w:color="auto" w:fill="D9E2F3"/>
            <w:vAlign w:val="center"/>
          </w:tcPr>
          <w:p w14:paraId="2EFB4E2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9F21F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8E5681" w14:textId="77777777" w:rsidTr="006D2CDF">
        <w:tc>
          <w:tcPr>
            <w:tcW w:w="2943" w:type="dxa"/>
            <w:shd w:val="clear" w:color="auto" w:fill="D9E2F3"/>
            <w:vAlign w:val="center"/>
          </w:tcPr>
          <w:p w14:paraId="06B54C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45601C2" w14:textId="77777777" w:rsidR="00F016A2" w:rsidRPr="00FD1EE4" w:rsidRDefault="00F016A2" w:rsidP="006D2CDF">
            <w:pPr>
              <w:spacing w:before="240" w:after="240"/>
              <w:rPr>
                <w:rFonts w:ascii="GHEA Grapalat" w:eastAsia="GHEA Grapalat" w:hAnsi="GHEA Grapalat" w:cs="GHEA Grapalat"/>
              </w:rPr>
            </w:pPr>
          </w:p>
        </w:tc>
      </w:tr>
    </w:tbl>
    <w:p w14:paraId="4999636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27E21FA" w14:textId="77777777" w:rsidTr="006D2CDF">
        <w:tc>
          <w:tcPr>
            <w:tcW w:w="2837" w:type="dxa"/>
            <w:shd w:val="clear" w:color="auto" w:fill="D9E2F3"/>
            <w:vAlign w:val="center"/>
          </w:tcPr>
          <w:p w14:paraId="1C8797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8BC7F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7D2AC" w14:textId="77777777" w:rsidTr="006D2CDF">
        <w:tc>
          <w:tcPr>
            <w:tcW w:w="2837" w:type="dxa"/>
            <w:shd w:val="clear" w:color="auto" w:fill="D9E2F3"/>
            <w:vAlign w:val="center"/>
          </w:tcPr>
          <w:p w14:paraId="0BEA27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1095F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D83D9E" w14:textId="77777777" w:rsidTr="006D2CDF">
        <w:tc>
          <w:tcPr>
            <w:tcW w:w="2837" w:type="dxa"/>
            <w:shd w:val="clear" w:color="auto" w:fill="D9E2F3"/>
            <w:vAlign w:val="center"/>
          </w:tcPr>
          <w:p w14:paraId="0E79E1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4D4B2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59D62" w14:textId="77777777" w:rsidTr="006D2CDF">
        <w:tc>
          <w:tcPr>
            <w:tcW w:w="2837" w:type="dxa"/>
            <w:shd w:val="clear" w:color="auto" w:fill="D9E2F3"/>
            <w:vAlign w:val="center"/>
          </w:tcPr>
          <w:p w14:paraId="68C0A0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0C901C4" w14:textId="77777777" w:rsidR="00F016A2" w:rsidRPr="00FD1EE4" w:rsidRDefault="00F016A2" w:rsidP="006D2CDF">
            <w:pPr>
              <w:spacing w:before="240" w:after="240"/>
              <w:rPr>
                <w:rFonts w:ascii="GHEA Grapalat" w:eastAsia="GHEA Grapalat" w:hAnsi="GHEA Grapalat" w:cs="GHEA Grapalat"/>
              </w:rPr>
            </w:pPr>
          </w:p>
        </w:tc>
      </w:tr>
    </w:tbl>
    <w:p w14:paraId="4183A8FF"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95975B1" w14:textId="77777777" w:rsidTr="006D2CDF">
        <w:trPr>
          <w:trHeight w:val="924"/>
        </w:trPr>
        <w:tc>
          <w:tcPr>
            <w:tcW w:w="9016" w:type="dxa"/>
            <w:gridSpan w:val="2"/>
            <w:vAlign w:val="center"/>
          </w:tcPr>
          <w:p w14:paraId="72F703CB"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A4D023D" w14:textId="77777777" w:rsidTr="006D2CDF">
        <w:trPr>
          <w:trHeight w:val="684"/>
        </w:trPr>
        <w:tc>
          <w:tcPr>
            <w:tcW w:w="4508" w:type="dxa"/>
            <w:shd w:val="clear" w:color="auto" w:fill="D9E2F3"/>
            <w:vAlign w:val="center"/>
          </w:tcPr>
          <w:p w14:paraId="4804AC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66D4D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0298A" w14:textId="77777777" w:rsidTr="006D2CDF">
        <w:trPr>
          <w:trHeight w:val="1282"/>
        </w:trPr>
        <w:tc>
          <w:tcPr>
            <w:tcW w:w="4508" w:type="dxa"/>
            <w:shd w:val="clear" w:color="auto" w:fill="D9E2F3"/>
            <w:vAlign w:val="center"/>
          </w:tcPr>
          <w:p w14:paraId="575BB4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41EF023"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1EF5657"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2B2A592" w14:textId="77777777" w:rsidTr="006D2CDF">
        <w:tc>
          <w:tcPr>
            <w:tcW w:w="9016" w:type="dxa"/>
            <w:gridSpan w:val="2"/>
            <w:vAlign w:val="center"/>
          </w:tcPr>
          <w:p w14:paraId="0DD6561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FCF569F" w14:textId="77777777" w:rsidTr="006D2CDF">
        <w:tc>
          <w:tcPr>
            <w:tcW w:w="9016" w:type="dxa"/>
            <w:gridSpan w:val="2"/>
            <w:vAlign w:val="center"/>
          </w:tcPr>
          <w:p w14:paraId="4A86C8BA"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03ADD7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3F20D74" w14:textId="77777777" w:rsidTr="006D2CDF">
        <w:trPr>
          <w:trHeight w:val="924"/>
        </w:trPr>
        <w:tc>
          <w:tcPr>
            <w:tcW w:w="9016" w:type="dxa"/>
            <w:gridSpan w:val="2"/>
            <w:vAlign w:val="center"/>
          </w:tcPr>
          <w:p w14:paraId="2D4DFD1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219C542" w14:textId="77777777" w:rsidTr="006D2CDF">
        <w:trPr>
          <w:trHeight w:val="684"/>
        </w:trPr>
        <w:tc>
          <w:tcPr>
            <w:tcW w:w="4508" w:type="dxa"/>
            <w:shd w:val="clear" w:color="auto" w:fill="D9E2F3"/>
            <w:vAlign w:val="center"/>
          </w:tcPr>
          <w:p w14:paraId="17FAEF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0BA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ED905" w14:textId="77777777" w:rsidTr="006D2CDF">
        <w:trPr>
          <w:trHeight w:val="1282"/>
        </w:trPr>
        <w:tc>
          <w:tcPr>
            <w:tcW w:w="4508" w:type="dxa"/>
            <w:shd w:val="clear" w:color="auto" w:fill="D9E2F3"/>
            <w:vAlign w:val="center"/>
          </w:tcPr>
          <w:p w14:paraId="11B14D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9E75C92"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D7387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64165A6" w14:textId="77777777" w:rsidTr="006D2CDF">
        <w:tc>
          <w:tcPr>
            <w:tcW w:w="9016" w:type="dxa"/>
            <w:gridSpan w:val="2"/>
            <w:vAlign w:val="center"/>
          </w:tcPr>
          <w:p w14:paraId="2AF864D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E59A52" w14:textId="77777777" w:rsidTr="006D2CDF">
        <w:tc>
          <w:tcPr>
            <w:tcW w:w="9016" w:type="dxa"/>
            <w:gridSpan w:val="2"/>
            <w:vAlign w:val="center"/>
          </w:tcPr>
          <w:p w14:paraId="65E5471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87989CA" w14:textId="77777777" w:rsidTr="006D2CDF">
        <w:tc>
          <w:tcPr>
            <w:tcW w:w="9016" w:type="dxa"/>
            <w:gridSpan w:val="2"/>
            <w:vAlign w:val="center"/>
          </w:tcPr>
          <w:p w14:paraId="2E5E088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D719C42" w14:textId="77777777" w:rsidTr="006D2CDF">
        <w:tc>
          <w:tcPr>
            <w:tcW w:w="9016" w:type="dxa"/>
            <w:gridSpan w:val="2"/>
            <w:vAlign w:val="center"/>
          </w:tcPr>
          <w:p w14:paraId="19A8026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84849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A1D6D37" w14:textId="77777777" w:rsidTr="006D2CDF">
        <w:tc>
          <w:tcPr>
            <w:tcW w:w="2837" w:type="dxa"/>
            <w:shd w:val="clear" w:color="auto" w:fill="D9E2F3"/>
            <w:vAlign w:val="center"/>
          </w:tcPr>
          <w:p w14:paraId="78DE7A6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A0B99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9F029E" w14:textId="77777777" w:rsidTr="006D2CDF">
        <w:tc>
          <w:tcPr>
            <w:tcW w:w="2837" w:type="dxa"/>
            <w:shd w:val="clear" w:color="auto" w:fill="D9E2F3"/>
            <w:vAlign w:val="center"/>
          </w:tcPr>
          <w:p w14:paraId="55F3DFC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7DD8907"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8DE84F1"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30C83B9" w14:textId="77777777" w:rsidTr="006D2CDF">
        <w:tc>
          <w:tcPr>
            <w:tcW w:w="2837" w:type="dxa"/>
            <w:shd w:val="clear" w:color="auto" w:fill="D9E2F3"/>
            <w:vAlign w:val="center"/>
          </w:tcPr>
          <w:p w14:paraId="4E3444E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6446C7F"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A03136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226559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5DB73A5" w14:textId="77777777" w:rsidTr="006D2CDF">
        <w:tc>
          <w:tcPr>
            <w:tcW w:w="2837" w:type="dxa"/>
            <w:shd w:val="clear" w:color="auto" w:fill="D9E2F3"/>
            <w:vAlign w:val="center"/>
          </w:tcPr>
          <w:p w14:paraId="53ADF4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398BE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0AFD3B" w14:textId="77777777" w:rsidTr="006D2CDF">
        <w:tc>
          <w:tcPr>
            <w:tcW w:w="2837" w:type="dxa"/>
            <w:shd w:val="clear" w:color="auto" w:fill="D9E2F3"/>
            <w:vAlign w:val="center"/>
          </w:tcPr>
          <w:p w14:paraId="6EF03F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1CF8AC2" w14:textId="77777777" w:rsidR="00F016A2" w:rsidRPr="00FD1EE4" w:rsidRDefault="00F016A2" w:rsidP="006D2CDF">
            <w:pPr>
              <w:spacing w:before="240" w:after="240"/>
              <w:rPr>
                <w:rFonts w:ascii="GHEA Grapalat" w:eastAsia="GHEA Grapalat" w:hAnsi="GHEA Grapalat" w:cs="GHEA Grapalat"/>
              </w:rPr>
            </w:pPr>
          </w:p>
        </w:tc>
      </w:tr>
    </w:tbl>
    <w:p w14:paraId="5AA1A89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06CD486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0C5F5C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231AF1" w14:textId="77777777" w:rsidTr="006D2CDF">
        <w:tc>
          <w:tcPr>
            <w:tcW w:w="2835" w:type="dxa"/>
            <w:shd w:val="clear" w:color="auto" w:fill="D9E2F3"/>
            <w:vAlign w:val="center"/>
          </w:tcPr>
          <w:p w14:paraId="417DC5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1161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7D4DD6" w14:textId="77777777" w:rsidTr="006D2CDF">
        <w:tc>
          <w:tcPr>
            <w:tcW w:w="2835" w:type="dxa"/>
            <w:shd w:val="clear" w:color="auto" w:fill="D9E2F3"/>
            <w:vAlign w:val="center"/>
          </w:tcPr>
          <w:p w14:paraId="15CD56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7F73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599936" w14:textId="77777777" w:rsidTr="006D2CDF">
        <w:tc>
          <w:tcPr>
            <w:tcW w:w="2835" w:type="dxa"/>
            <w:shd w:val="clear" w:color="auto" w:fill="D9E2F3"/>
            <w:vAlign w:val="center"/>
          </w:tcPr>
          <w:p w14:paraId="0F1FC7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13B77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697526" w14:textId="77777777" w:rsidTr="006D2CDF">
        <w:tc>
          <w:tcPr>
            <w:tcW w:w="2835" w:type="dxa"/>
            <w:shd w:val="clear" w:color="auto" w:fill="D9E2F3"/>
            <w:vAlign w:val="center"/>
          </w:tcPr>
          <w:p w14:paraId="1557AA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F34A9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B2853" w14:textId="77777777" w:rsidTr="006D2CDF">
        <w:tc>
          <w:tcPr>
            <w:tcW w:w="2835" w:type="dxa"/>
            <w:shd w:val="clear" w:color="auto" w:fill="D9E2F3"/>
            <w:vAlign w:val="center"/>
          </w:tcPr>
          <w:p w14:paraId="22BFF5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936CF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45FF03" w14:textId="77777777" w:rsidTr="006D2CDF">
        <w:tc>
          <w:tcPr>
            <w:tcW w:w="2835" w:type="dxa"/>
            <w:shd w:val="clear" w:color="auto" w:fill="D9E2F3"/>
            <w:vAlign w:val="center"/>
          </w:tcPr>
          <w:p w14:paraId="3AD6BC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013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3F1A49" w14:textId="77777777" w:rsidTr="006D2CDF">
        <w:tc>
          <w:tcPr>
            <w:tcW w:w="2835" w:type="dxa"/>
            <w:shd w:val="clear" w:color="auto" w:fill="D9E2F3"/>
            <w:vAlign w:val="center"/>
          </w:tcPr>
          <w:p w14:paraId="1054EA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BEF80F" w14:textId="77777777" w:rsidR="00F016A2" w:rsidRPr="00FD1EE4" w:rsidRDefault="00F016A2" w:rsidP="006D2CDF">
            <w:pPr>
              <w:spacing w:before="240" w:after="240"/>
              <w:rPr>
                <w:rFonts w:ascii="GHEA Grapalat" w:eastAsia="GHEA Grapalat" w:hAnsi="GHEA Grapalat" w:cs="GHEA Grapalat"/>
              </w:rPr>
            </w:pPr>
          </w:p>
        </w:tc>
      </w:tr>
    </w:tbl>
    <w:p w14:paraId="08E03D4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1E0BD4" w14:textId="77777777" w:rsidTr="006D2CDF">
        <w:trPr>
          <w:trHeight w:val="853"/>
        </w:trPr>
        <w:tc>
          <w:tcPr>
            <w:tcW w:w="2835" w:type="dxa"/>
            <w:vMerge w:val="restart"/>
            <w:shd w:val="clear" w:color="auto" w:fill="D9E2F3"/>
            <w:vAlign w:val="center"/>
          </w:tcPr>
          <w:p w14:paraId="1D9AE58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A64D3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88AF16" w14:textId="77777777" w:rsidTr="006D2CDF">
        <w:trPr>
          <w:trHeight w:val="850"/>
        </w:trPr>
        <w:tc>
          <w:tcPr>
            <w:tcW w:w="2835" w:type="dxa"/>
            <w:vMerge/>
            <w:shd w:val="clear" w:color="auto" w:fill="D9E2F3"/>
            <w:vAlign w:val="center"/>
          </w:tcPr>
          <w:p w14:paraId="40B8B23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9A89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B4034E" w14:textId="77777777" w:rsidTr="006D2CDF">
        <w:trPr>
          <w:trHeight w:val="850"/>
        </w:trPr>
        <w:tc>
          <w:tcPr>
            <w:tcW w:w="2835" w:type="dxa"/>
            <w:vMerge/>
            <w:shd w:val="clear" w:color="auto" w:fill="D9E2F3"/>
            <w:vAlign w:val="center"/>
          </w:tcPr>
          <w:p w14:paraId="35B1A00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A551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ACFF3" w14:textId="77777777" w:rsidTr="006D2CDF">
        <w:trPr>
          <w:trHeight w:val="850"/>
        </w:trPr>
        <w:tc>
          <w:tcPr>
            <w:tcW w:w="2835" w:type="dxa"/>
            <w:vMerge/>
            <w:shd w:val="clear" w:color="auto" w:fill="D9E2F3"/>
            <w:vAlign w:val="center"/>
          </w:tcPr>
          <w:p w14:paraId="4AEF8CC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F930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802130" w14:textId="77777777" w:rsidTr="006D2CDF">
        <w:trPr>
          <w:trHeight w:val="850"/>
        </w:trPr>
        <w:tc>
          <w:tcPr>
            <w:tcW w:w="2835" w:type="dxa"/>
            <w:vMerge/>
            <w:shd w:val="clear" w:color="auto" w:fill="D9E2F3"/>
            <w:vAlign w:val="center"/>
          </w:tcPr>
          <w:p w14:paraId="75C852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0B2B12" w14:textId="77777777" w:rsidR="00F016A2" w:rsidRPr="00FD1EE4" w:rsidRDefault="00F016A2" w:rsidP="006D2CDF">
            <w:pPr>
              <w:spacing w:before="240" w:after="240"/>
              <w:rPr>
                <w:rFonts w:ascii="GHEA Grapalat" w:eastAsia="GHEA Grapalat" w:hAnsi="GHEA Grapalat" w:cs="GHEA Grapalat"/>
              </w:rPr>
            </w:pPr>
          </w:p>
        </w:tc>
      </w:tr>
    </w:tbl>
    <w:p w14:paraId="02860B8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lastRenderedPageBreak/>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D996CC9" w14:textId="77777777" w:rsidTr="006D2CDF">
        <w:tc>
          <w:tcPr>
            <w:tcW w:w="2835" w:type="dxa"/>
            <w:shd w:val="clear" w:color="auto" w:fill="D9E2F3"/>
            <w:vAlign w:val="center"/>
          </w:tcPr>
          <w:p w14:paraId="6B73F7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AFA40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D34C46" w14:textId="77777777" w:rsidTr="006D2CDF">
        <w:tc>
          <w:tcPr>
            <w:tcW w:w="2835" w:type="dxa"/>
            <w:shd w:val="clear" w:color="auto" w:fill="D9E2F3"/>
            <w:vAlign w:val="center"/>
          </w:tcPr>
          <w:p w14:paraId="11EF26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EAC660A" w14:textId="77777777" w:rsidR="00F016A2" w:rsidRPr="00FD1EE4" w:rsidRDefault="00F016A2" w:rsidP="006D2CDF">
            <w:pPr>
              <w:spacing w:before="240" w:after="240"/>
              <w:rPr>
                <w:rFonts w:ascii="GHEA Grapalat" w:eastAsia="GHEA Grapalat" w:hAnsi="GHEA Grapalat" w:cs="GHEA Grapalat"/>
              </w:rPr>
            </w:pPr>
          </w:p>
        </w:tc>
      </w:tr>
    </w:tbl>
    <w:p w14:paraId="0321ED9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7A3F99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39"/>
      </w:tblGrid>
      <w:tr w:rsidR="00F016A2" w:rsidRPr="00FD1EE4" w14:paraId="2F1C2B8B" w14:textId="77777777" w:rsidTr="0048170D">
        <w:trPr>
          <w:trHeight w:val="400"/>
        </w:trPr>
        <w:tc>
          <w:tcPr>
            <w:tcW w:w="9039" w:type="dxa"/>
            <w:shd w:val="clear" w:color="auto" w:fill="DBE5F1" w:themeFill="accent1" w:themeFillTint="33"/>
          </w:tcPr>
          <w:p w14:paraId="78AA0F5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6ED74C" w14:textId="77777777" w:rsidTr="0048170D">
        <w:trPr>
          <w:trHeight w:val="2986"/>
        </w:trPr>
        <w:tc>
          <w:tcPr>
            <w:tcW w:w="9039" w:type="dxa"/>
          </w:tcPr>
          <w:p w14:paraId="66BF355B" w14:textId="77777777" w:rsidR="00F016A2" w:rsidRPr="00FD1EE4" w:rsidRDefault="00F016A2" w:rsidP="006D2CDF">
            <w:pPr>
              <w:rPr>
                <w:rFonts w:ascii="GHEA Grapalat" w:eastAsia="GHEA Grapalat" w:hAnsi="GHEA Grapalat" w:cs="GHEA Grapalat"/>
                <w:b/>
                <w:color w:val="000000"/>
              </w:rPr>
            </w:pPr>
          </w:p>
        </w:tc>
      </w:tr>
    </w:tbl>
    <w:p w14:paraId="47466663" w14:textId="77777777" w:rsidR="00F016A2" w:rsidRPr="00FD1EE4" w:rsidRDefault="00F016A2" w:rsidP="0048170D">
      <w:pPr>
        <w:pBdr>
          <w:top w:val="nil"/>
          <w:left w:val="nil"/>
          <w:bottom w:val="nil"/>
          <w:right w:val="nil"/>
          <w:between w:val="nil"/>
        </w:pBdr>
        <w:rPr>
          <w:rFonts w:ascii="GHEA Grapalat" w:eastAsia="GHEA Grapalat" w:hAnsi="GHEA Grapalat" w:cs="GHEA Grapalat"/>
          <w:b/>
          <w:color w:val="000000"/>
        </w:rPr>
      </w:pPr>
    </w:p>
    <w:p w14:paraId="72D2AD64" w14:textId="77777777" w:rsidR="00F016A2" w:rsidRDefault="00F016A2" w:rsidP="00F016A2">
      <w:pPr>
        <w:rPr>
          <w:rFonts w:ascii="GHEA Grapalat" w:hAnsi="GHEA Grapalat"/>
          <w:b/>
        </w:rPr>
      </w:pPr>
    </w:p>
    <w:p w14:paraId="1752D5D5" w14:textId="77777777" w:rsidR="00F016A2" w:rsidRDefault="00F016A2" w:rsidP="00F016A2">
      <w:pPr>
        <w:rPr>
          <w:rFonts w:ascii="GHEA Grapalat" w:hAnsi="GHEA Grapalat"/>
          <w:b/>
        </w:rPr>
      </w:pPr>
    </w:p>
    <w:p w14:paraId="5FE213A2" w14:textId="77777777" w:rsidR="00F016A2" w:rsidRDefault="00F016A2" w:rsidP="00F016A2">
      <w:pPr>
        <w:rPr>
          <w:rFonts w:ascii="GHEA Grapalat" w:hAnsi="GHEA Grapalat"/>
          <w:b/>
        </w:rPr>
      </w:pPr>
      <w:r>
        <w:rPr>
          <w:rFonts w:ascii="GHEA Grapalat" w:hAnsi="GHEA Grapalat"/>
          <w:b/>
        </w:rPr>
        <w:br w:type="page"/>
      </w:r>
    </w:p>
    <w:p w14:paraId="7F182416" w14:textId="77777777" w:rsidR="00F016A2" w:rsidRPr="000031BE" w:rsidRDefault="00F016A2" w:rsidP="00F016A2">
      <w:pPr>
        <w:spacing w:line="360" w:lineRule="auto"/>
        <w:contextualSpacing/>
        <w:jc w:val="center"/>
        <w:rPr>
          <w:rFonts w:ascii="GHEA Grapalat" w:hAnsi="GHEA Grapalat"/>
          <w:b/>
          <w:sz w:val="20"/>
          <w:lang w:val="hy-AM"/>
        </w:rPr>
      </w:pPr>
      <w:r w:rsidRPr="000031BE">
        <w:rPr>
          <w:rFonts w:ascii="GHEA Grapalat" w:hAnsi="GHEA Grapalat"/>
          <w:b/>
          <w:sz w:val="20"/>
        </w:rPr>
        <w:lastRenderedPageBreak/>
        <w:t>Порядок заполнения декларации</w:t>
      </w:r>
    </w:p>
    <w:p w14:paraId="5C2D51F5" w14:textId="77777777" w:rsidR="00F016A2" w:rsidRPr="000031BE" w:rsidRDefault="00F016A2" w:rsidP="00F016A2">
      <w:pPr>
        <w:pStyle w:val="ListParagraph"/>
        <w:numPr>
          <w:ilvl w:val="0"/>
          <w:numId w:val="26"/>
        </w:numPr>
        <w:spacing w:after="200" w:line="360" w:lineRule="auto"/>
        <w:ind w:left="0"/>
        <w:contextualSpacing/>
        <w:jc w:val="both"/>
        <w:rPr>
          <w:rFonts w:ascii="GHEA Grapalat" w:hAnsi="GHEA Grapalat"/>
          <w:sz w:val="20"/>
        </w:rPr>
      </w:pPr>
      <w:r w:rsidRPr="000031BE">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AE087B" w14:textId="77777777" w:rsidR="00F016A2" w:rsidRPr="000031BE" w:rsidRDefault="00F016A2" w:rsidP="00F016A2">
      <w:pPr>
        <w:pStyle w:val="ListParagraph"/>
        <w:numPr>
          <w:ilvl w:val="0"/>
          <w:numId w:val="27"/>
        </w:numPr>
        <w:spacing w:after="200" w:line="360" w:lineRule="auto"/>
        <w:ind w:left="0" w:firstLine="142"/>
        <w:contextualSpacing/>
        <w:jc w:val="both"/>
        <w:rPr>
          <w:rFonts w:ascii="GHEA Grapalat" w:hAnsi="GHEA Grapalat"/>
          <w:sz w:val="20"/>
        </w:rPr>
      </w:pPr>
      <w:r w:rsidRPr="000031BE">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C8846C7" w14:textId="77777777" w:rsidR="00F016A2" w:rsidRPr="000031BE" w:rsidRDefault="00F016A2" w:rsidP="00F016A2">
      <w:pPr>
        <w:pStyle w:val="ListParagraph"/>
        <w:numPr>
          <w:ilvl w:val="0"/>
          <w:numId w:val="27"/>
        </w:numPr>
        <w:spacing w:after="200" w:line="360" w:lineRule="auto"/>
        <w:contextualSpacing/>
        <w:jc w:val="both"/>
        <w:rPr>
          <w:rFonts w:ascii="GHEA Grapalat" w:hAnsi="GHEA Grapalat"/>
          <w:sz w:val="20"/>
        </w:rPr>
      </w:pPr>
      <w:r w:rsidRPr="000031BE">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100FF1" w14:textId="77777777" w:rsidR="00F016A2" w:rsidRPr="000031BE" w:rsidRDefault="00F016A2" w:rsidP="00F016A2">
      <w:pPr>
        <w:pStyle w:val="ListParagraph"/>
        <w:numPr>
          <w:ilvl w:val="0"/>
          <w:numId w:val="27"/>
        </w:numPr>
        <w:spacing w:after="200" w:line="360" w:lineRule="auto"/>
        <w:ind w:left="0" w:firstLine="0"/>
        <w:contextualSpacing/>
        <w:jc w:val="both"/>
        <w:rPr>
          <w:rFonts w:ascii="GHEA Grapalat" w:hAnsi="GHEA Grapalat"/>
          <w:sz w:val="20"/>
        </w:rPr>
      </w:pPr>
      <w:r w:rsidRPr="000031BE">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A406D9E" w14:textId="77777777" w:rsidR="00F016A2" w:rsidRPr="000031BE" w:rsidRDefault="00F016A2" w:rsidP="00F016A2">
      <w:pPr>
        <w:pStyle w:val="ListParagraph"/>
        <w:numPr>
          <w:ilvl w:val="0"/>
          <w:numId w:val="26"/>
        </w:numPr>
        <w:spacing w:after="200" w:line="360" w:lineRule="auto"/>
        <w:ind w:left="142" w:hanging="284"/>
        <w:contextualSpacing/>
        <w:jc w:val="both"/>
        <w:rPr>
          <w:rFonts w:ascii="GHEA Grapalat" w:hAnsi="GHEA Grapalat"/>
          <w:sz w:val="20"/>
        </w:rPr>
      </w:pPr>
      <w:r w:rsidRPr="000031BE">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031BE">
        <w:rPr>
          <w:sz w:val="20"/>
        </w:rPr>
        <w:t xml:space="preserve"> </w:t>
      </w:r>
      <w:r w:rsidRPr="000031BE">
        <w:rPr>
          <w:rFonts w:ascii="GHEA Grapalat" w:hAnsi="GHEA Grapalat"/>
          <w:sz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4B9EA70" w14:textId="77777777" w:rsidR="00F016A2" w:rsidRPr="000031BE" w:rsidRDefault="00F016A2" w:rsidP="00F016A2">
      <w:pPr>
        <w:pStyle w:val="ListParagraph"/>
        <w:numPr>
          <w:ilvl w:val="0"/>
          <w:numId w:val="28"/>
        </w:numPr>
        <w:spacing w:after="200" w:line="360" w:lineRule="auto"/>
        <w:contextualSpacing/>
        <w:jc w:val="both"/>
        <w:rPr>
          <w:rFonts w:ascii="GHEA Grapalat" w:hAnsi="GHEA Grapalat"/>
          <w:sz w:val="20"/>
        </w:rPr>
      </w:pPr>
      <w:r w:rsidRPr="000031BE">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63B2B0" w14:textId="77777777" w:rsidR="00F016A2" w:rsidRPr="000031BE" w:rsidRDefault="00F016A2" w:rsidP="00F016A2">
      <w:pPr>
        <w:pStyle w:val="ListParagraph"/>
        <w:numPr>
          <w:ilvl w:val="0"/>
          <w:numId w:val="28"/>
        </w:numPr>
        <w:spacing w:after="200" w:line="360" w:lineRule="auto"/>
        <w:contextualSpacing/>
        <w:jc w:val="both"/>
        <w:rPr>
          <w:rFonts w:ascii="GHEA Grapalat" w:hAnsi="GHEA Grapalat"/>
          <w:sz w:val="20"/>
        </w:rPr>
      </w:pPr>
      <w:r w:rsidRPr="000031BE">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ACAE846" w14:textId="77777777" w:rsidR="00F016A2" w:rsidRPr="000031BE" w:rsidRDefault="00F016A2" w:rsidP="00F016A2">
      <w:pPr>
        <w:pStyle w:val="ListParagraph"/>
        <w:numPr>
          <w:ilvl w:val="0"/>
          <w:numId w:val="28"/>
        </w:numPr>
        <w:spacing w:after="200" w:line="360" w:lineRule="auto"/>
        <w:contextualSpacing/>
        <w:jc w:val="both"/>
        <w:rPr>
          <w:rFonts w:ascii="GHEA Grapalat" w:hAnsi="GHEA Grapalat"/>
          <w:sz w:val="20"/>
        </w:rPr>
      </w:pPr>
      <w:r w:rsidRPr="000031BE">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3D9334" w14:textId="77777777" w:rsidR="00F016A2" w:rsidRPr="000031BE" w:rsidRDefault="00F016A2" w:rsidP="00F016A2">
      <w:pPr>
        <w:pStyle w:val="ListParagraph"/>
        <w:numPr>
          <w:ilvl w:val="0"/>
          <w:numId w:val="26"/>
        </w:numPr>
        <w:spacing w:after="200" w:line="360" w:lineRule="auto"/>
        <w:ind w:left="0"/>
        <w:contextualSpacing/>
        <w:jc w:val="both"/>
        <w:rPr>
          <w:rFonts w:ascii="GHEA Grapalat" w:hAnsi="GHEA Grapalat"/>
          <w:sz w:val="20"/>
        </w:rPr>
      </w:pPr>
      <w:r w:rsidRPr="000031BE">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0031BE">
        <w:rPr>
          <w:rFonts w:ascii="GHEA Grapalat" w:hAnsi="GHEA Grapalat"/>
          <w:sz w:val="20"/>
        </w:rPr>
        <w:lastRenderedPageBreak/>
        <w:t>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031BE">
        <w:rPr>
          <w:rFonts w:ascii="MS Mincho" w:eastAsia="MS Mincho" w:hAnsi="MS Mincho" w:cs="MS Mincho"/>
          <w:sz w:val="20"/>
        </w:rPr>
        <w:t>․</w:t>
      </w:r>
    </w:p>
    <w:p w14:paraId="06452090" w14:textId="77777777" w:rsidR="00F016A2" w:rsidRPr="000031BE" w:rsidRDefault="00F016A2" w:rsidP="00F016A2">
      <w:pPr>
        <w:pStyle w:val="ListParagraph"/>
        <w:numPr>
          <w:ilvl w:val="0"/>
          <w:numId w:val="29"/>
        </w:numPr>
        <w:spacing w:after="200" w:line="360" w:lineRule="auto"/>
        <w:ind w:left="0" w:hanging="426"/>
        <w:contextualSpacing/>
        <w:jc w:val="both"/>
        <w:rPr>
          <w:rFonts w:ascii="GHEA Grapalat" w:hAnsi="GHEA Grapalat"/>
          <w:sz w:val="20"/>
        </w:rPr>
      </w:pPr>
      <w:r w:rsidRPr="000031BE">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FEF2A8" w14:textId="77777777" w:rsidR="00F016A2" w:rsidRPr="000031BE" w:rsidRDefault="00F016A2" w:rsidP="00F016A2">
      <w:pPr>
        <w:spacing w:line="360" w:lineRule="auto"/>
        <w:ind w:left="-360"/>
        <w:contextualSpacing/>
        <w:jc w:val="both"/>
        <w:rPr>
          <w:rFonts w:ascii="GHEA Grapalat" w:hAnsi="GHEA Grapalat"/>
          <w:sz w:val="20"/>
        </w:rPr>
      </w:pPr>
      <w:r w:rsidRPr="000031BE">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AFCF4D" w14:textId="77777777" w:rsidR="00F016A2" w:rsidRPr="000031BE" w:rsidRDefault="00F016A2" w:rsidP="00F016A2">
      <w:pPr>
        <w:pStyle w:val="ListParagraph"/>
        <w:numPr>
          <w:ilvl w:val="0"/>
          <w:numId w:val="26"/>
        </w:numPr>
        <w:spacing w:after="200" w:line="360" w:lineRule="auto"/>
        <w:ind w:left="0"/>
        <w:contextualSpacing/>
        <w:jc w:val="both"/>
        <w:rPr>
          <w:rFonts w:ascii="GHEA Grapalat" w:hAnsi="GHEA Grapalat"/>
          <w:sz w:val="20"/>
        </w:rPr>
      </w:pPr>
      <w:r w:rsidRPr="000031BE">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031BE">
        <w:rPr>
          <w:rFonts w:ascii="MS Mincho" w:eastAsia="MS Mincho" w:hAnsi="MS Mincho" w:cs="MS Mincho"/>
          <w:sz w:val="20"/>
        </w:rPr>
        <w:t>․</w:t>
      </w:r>
    </w:p>
    <w:p w14:paraId="6AB0A69F" w14:textId="77777777" w:rsidR="00F016A2" w:rsidRPr="000031BE" w:rsidRDefault="00F016A2" w:rsidP="00F016A2">
      <w:pPr>
        <w:pStyle w:val="ListParagraph"/>
        <w:numPr>
          <w:ilvl w:val="0"/>
          <w:numId w:val="30"/>
        </w:numPr>
        <w:spacing w:after="200" w:line="360" w:lineRule="auto"/>
        <w:ind w:left="0"/>
        <w:contextualSpacing/>
        <w:jc w:val="both"/>
        <w:rPr>
          <w:rFonts w:ascii="GHEA Grapalat" w:hAnsi="GHEA Grapalat"/>
          <w:sz w:val="20"/>
        </w:rPr>
      </w:pPr>
      <w:r w:rsidRPr="000031BE">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5F4FFF3" w14:textId="77777777" w:rsidR="00F016A2" w:rsidRPr="000031BE" w:rsidRDefault="00F016A2" w:rsidP="00F016A2">
      <w:pPr>
        <w:spacing w:line="360" w:lineRule="auto"/>
        <w:ind w:left="-375"/>
        <w:contextualSpacing/>
        <w:jc w:val="both"/>
        <w:rPr>
          <w:rFonts w:ascii="GHEA Grapalat" w:hAnsi="GHEA Grapalat"/>
          <w:sz w:val="20"/>
          <w:highlight w:val="yellow"/>
        </w:rPr>
      </w:pPr>
      <w:r w:rsidRPr="000031BE">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14:paraId="730BCD1D" w14:textId="77777777" w:rsidR="00F016A2" w:rsidRPr="000031BE" w:rsidRDefault="00F016A2" w:rsidP="00F016A2">
      <w:pPr>
        <w:spacing w:line="360" w:lineRule="auto"/>
        <w:ind w:left="-375"/>
        <w:contextualSpacing/>
        <w:jc w:val="both"/>
        <w:rPr>
          <w:rFonts w:ascii="GHEA Grapalat" w:hAnsi="GHEA Grapalat"/>
          <w:sz w:val="20"/>
          <w:highlight w:val="yellow"/>
        </w:rPr>
      </w:pPr>
      <w:r w:rsidRPr="000031BE">
        <w:rPr>
          <w:rFonts w:ascii="GHEA Grapalat" w:hAnsi="GHEA Grapalat"/>
          <w:sz w:val="20"/>
        </w:rPr>
        <w:t>3) в подразделе "Адрес учета лица" заполняется адрес места учета реального бенефициара;</w:t>
      </w:r>
    </w:p>
    <w:p w14:paraId="26C8C873" w14:textId="77777777" w:rsidR="00F016A2" w:rsidRPr="000031BE" w:rsidRDefault="00F016A2" w:rsidP="00F016A2">
      <w:pPr>
        <w:spacing w:line="360" w:lineRule="auto"/>
        <w:ind w:left="-375"/>
        <w:contextualSpacing/>
        <w:jc w:val="both"/>
        <w:rPr>
          <w:rFonts w:ascii="GHEA Grapalat" w:hAnsi="GHEA Grapalat"/>
          <w:sz w:val="20"/>
          <w:highlight w:val="yellow"/>
        </w:rPr>
      </w:pPr>
      <w:r w:rsidRPr="000031BE">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FBEA171" w14:textId="77777777" w:rsidR="00F016A2" w:rsidRPr="000031BE" w:rsidRDefault="00F016A2" w:rsidP="00F016A2">
      <w:pPr>
        <w:spacing w:line="360" w:lineRule="auto"/>
        <w:ind w:left="-375"/>
        <w:contextualSpacing/>
        <w:jc w:val="both"/>
        <w:rPr>
          <w:rFonts w:ascii="GHEA Grapalat" w:hAnsi="GHEA Grapalat"/>
          <w:sz w:val="20"/>
        </w:rPr>
      </w:pPr>
      <w:r w:rsidRPr="000031BE">
        <w:rPr>
          <w:rFonts w:ascii="GHEA Grapalat" w:hAnsi="GHEA Grapalat"/>
          <w:sz w:val="20"/>
        </w:rPr>
        <w:t xml:space="preserve">5) подраздел "Основания </w:t>
      </w:r>
      <w:r w:rsidRPr="000031BE">
        <w:rPr>
          <w:rFonts w:ascii="GHEA Grapalat" w:eastAsiaTheme="minorHAnsi" w:hAnsi="GHEA Grapalat" w:cstheme="minorBidi"/>
          <w:sz w:val="20"/>
        </w:rPr>
        <w:t>являться</w:t>
      </w:r>
      <w:r w:rsidRPr="000031BE">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4458B2" w14:textId="77777777" w:rsidR="00F016A2" w:rsidRPr="000031BE" w:rsidRDefault="00F016A2" w:rsidP="00F016A2">
      <w:pPr>
        <w:spacing w:line="360" w:lineRule="auto"/>
        <w:contextualSpacing/>
        <w:jc w:val="both"/>
        <w:rPr>
          <w:rFonts w:ascii="GHEA Grapalat" w:eastAsia="GHEA Grapalat" w:hAnsi="GHEA Grapalat" w:cs="GHEA Grapalat"/>
          <w:sz w:val="20"/>
        </w:rPr>
      </w:pPr>
      <w:r w:rsidRPr="000031BE">
        <w:rPr>
          <w:rFonts w:ascii="GHEA Grapalat" w:hAnsi="GHEA Grapalat"/>
          <w:sz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031BE">
        <w:rPr>
          <w:rFonts w:ascii="GHEA Grapalat" w:hAnsi="GHEA Grapalat"/>
          <w:sz w:val="20"/>
          <w:lang w:val="hy-AM"/>
        </w:rPr>
        <w:t>Օ</w:t>
      </w:r>
      <w:r w:rsidRPr="000031BE">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031BE">
        <w:rPr>
          <w:rFonts w:ascii="GHEA Grapalat" w:hAnsi="GHEA Grapalat"/>
          <w:sz w:val="20"/>
          <w:lang w:val="hy-AM"/>
        </w:rPr>
        <w:t>Օ</w:t>
      </w:r>
      <w:r w:rsidRPr="000031BE">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031BE">
        <w:rPr>
          <w:rFonts w:ascii="GHEA Grapalat" w:hAnsi="GHEA Grapalat"/>
          <w:sz w:val="20"/>
          <w:lang w:val="hy-AM"/>
        </w:rPr>
        <w:t>Օ</w:t>
      </w:r>
      <w:r w:rsidRPr="000031BE">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031BE">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C0B8D31" w14:textId="77777777" w:rsidR="00F016A2" w:rsidRPr="000031BE" w:rsidRDefault="00F016A2" w:rsidP="00F016A2">
      <w:pPr>
        <w:spacing w:line="360" w:lineRule="auto"/>
        <w:contextualSpacing/>
        <w:jc w:val="both"/>
        <w:rPr>
          <w:rFonts w:ascii="GHEA Grapalat" w:hAnsi="GHEA Grapalat"/>
          <w:sz w:val="20"/>
          <w:lang w:val="hy-AM"/>
        </w:rPr>
      </w:pPr>
      <w:r w:rsidRPr="000031BE">
        <w:rPr>
          <w:rFonts w:ascii="GHEA Grapalat" w:hAnsi="GHEA Grapalat"/>
          <w:sz w:val="20"/>
        </w:rPr>
        <w:t xml:space="preserve">б. в пункте </w:t>
      </w:r>
      <w:r w:rsidRPr="000031BE">
        <w:rPr>
          <w:rFonts w:ascii="GHEA Grapalat" w:eastAsia="GHEA Grapalat" w:hAnsi="GHEA Grapalat" w:cs="GHEA Grapalat"/>
          <w:sz w:val="20"/>
        </w:rPr>
        <w:t>"</w:t>
      </w:r>
      <w:r w:rsidRPr="000031BE">
        <w:rPr>
          <w:rFonts w:ascii="GHEA Grapalat" w:hAnsi="GHEA Grapalat"/>
          <w:sz w:val="20"/>
        </w:rPr>
        <w:t>б</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делается отметка, если лицо по смыслу пункта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hAnsi="GHEA Grapalat"/>
          <w:sz w:val="20"/>
        </w:rPr>
        <w:t xml:space="preserve"> не является реальным бенефициаром Организации, но контролирует </w:t>
      </w:r>
      <w:r w:rsidRPr="000031BE">
        <w:rPr>
          <w:rFonts w:ascii="GHEA Grapalat" w:hAnsi="GHEA Grapalat"/>
          <w:sz w:val="20"/>
          <w:lang w:val="hy-AM"/>
        </w:rPr>
        <w:t>Օ</w:t>
      </w:r>
      <w:r w:rsidRPr="000031BE">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2345330"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в</w:t>
      </w:r>
      <w:r w:rsidRPr="000031BE">
        <w:rPr>
          <w:rFonts w:ascii="GHEA Grapalat" w:hAnsi="GHEA Grapalat"/>
          <w:sz w:val="20"/>
          <w:lang w:val="hy-AM"/>
        </w:rPr>
        <w:t xml:space="preserve">. </w:t>
      </w:r>
      <w:r w:rsidRPr="000031BE">
        <w:rPr>
          <w:rFonts w:ascii="GHEA Grapalat" w:hAnsi="GHEA Grapalat"/>
          <w:sz w:val="20"/>
        </w:rPr>
        <w:t>в</w:t>
      </w:r>
      <w:r w:rsidRPr="000031BE">
        <w:rPr>
          <w:rFonts w:ascii="GHEA Grapalat" w:hAnsi="GHEA Grapalat"/>
          <w:sz w:val="20"/>
          <w:lang w:val="hy-AM"/>
        </w:rPr>
        <w:t xml:space="preserve"> пункте </w:t>
      </w:r>
      <w:r w:rsidRPr="000031BE">
        <w:rPr>
          <w:rFonts w:ascii="GHEA Grapalat" w:eastAsia="GHEA Grapalat" w:hAnsi="GHEA Grapalat" w:cs="GHEA Grapalat"/>
          <w:sz w:val="20"/>
        </w:rPr>
        <w:t>"</w:t>
      </w:r>
      <w:r w:rsidRPr="000031BE">
        <w:rPr>
          <w:rFonts w:ascii="GHEA Grapalat" w:hAnsi="GHEA Grapalat"/>
          <w:sz w:val="20"/>
        </w:rPr>
        <w:t>в</w:t>
      </w:r>
      <w:r w:rsidRPr="000031BE">
        <w:rPr>
          <w:rFonts w:ascii="GHEA Grapalat" w:eastAsia="GHEA Grapalat" w:hAnsi="GHEA Grapalat" w:cs="GHEA Grapalat"/>
          <w:sz w:val="20"/>
        </w:rPr>
        <w:t>"</w:t>
      </w:r>
      <w:r w:rsidRPr="000031BE">
        <w:rPr>
          <w:rFonts w:ascii="GHEA Grapalat" w:hAnsi="GHEA Grapalat"/>
          <w:sz w:val="20"/>
        </w:rPr>
        <w:t xml:space="preserve"> </w:t>
      </w:r>
      <w:r w:rsidRPr="000031BE">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031BE">
        <w:rPr>
          <w:rFonts w:ascii="GHEA Grapalat" w:hAnsi="GHEA Grapalat"/>
          <w:sz w:val="20"/>
        </w:rPr>
        <w:t>О</w:t>
      </w:r>
      <w:r w:rsidRPr="000031BE">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hAnsi="GHEA Grapalat"/>
          <w:sz w:val="20"/>
        </w:rPr>
        <w:t xml:space="preserve"> </w:t>
      </w:r>
      <w:r w:rsidRPr="000031BE">
        <w:rPr>
          <w:rFonts w:ascii="GHEA Grapalat" w:hAnsi="GHEA Grapalat"/>
          <w:sz w:val="20"/>
          <w:lang w:val="hy-AM"/>
        </w:rPr>
        <w:t xml:space="preserve">и </w:t>
      </w:r>
      <w:r w:rsidRPr="000031BE">
        <w:rPr>
          <w:rFonts w:ascii="GHEA Grapalat" w:eastAsia="GHEA Grapalat" w:hAnsi="GHEA Grapalat" w:cs="GHEA Grapalat"/>
          <w:sz w:val="20"/>
        </w:rPr>
        <w:t>"</w:t>
      </w:r>
      <w:r w:rsidRPr="000031BE">
        <w:rPr>
          <w:rFonts w:ascii="GHEA Grapalat" w:hAnsi="GHEA Grapalat"/>
          <w:sz w:val="20"/>
        </w:rPr>
        <w:t>б</w:t>
      </w:r>
      <w:r w:rsidRPr="000031BE">
        <w:rPr>
          <w:rFonts w:ascii="GHEA Grapalat" w:eastAsia="GHEA Grapalat" w:hAnsi="GHEA Grapalat" w:cs="GHEA Grapalat"/>
          <w:sz w:val="20"/>
        </w:rPr>
        <w:t>"</w:t>
      </w:r>
      <w:r w:rsidRPr="000031BE">
        <w:rPr>
          <w:rFonts w:ascii="GHEA Grapalat" w:hAnsi="GHEA Grapalat"/>
          <w:sz w:val="20"/>
        </w:rPr>
        <w:t xml:space="preserve"> </w:t>
      </w:r>
      <w:r w:rsidRPr="000031BE">
        <w:rPr>
          <w:rFonts w:ascii="GHEA Grapalat" w:hAnsi="GHEA Grapalat"/>
          <w:sz w:val="20"/>
          <w:lang w:val="hy-AM"/>
        </w:rPr>
        <w:t>этого подраздела</w:t>
      </w:r>
      <w:r w:rsidRPr="000031BE">
        <w:rPr>
          <w:rFonts w:ascii="GHEA Grapalat" w:hAnsi="GHEA Grapalat"/>
          <w:sz w:val="20"/>
        </w:rPr>
        <w:t>.</w:t>
      </w:r>
    </w:p>
    <w:p w14:paraId="1C682FBB" w14:textId="77777777" w:rsidR="00F016A2" w:rsidRPr="000031BE" w:rsidRDefault="00F016A2" w:rsidP="00F016A2">
      <w:pPr>
        <w:spacing w:line="360" w:lineRule="auto"/>
        <w:contextualSpacing/>
        <w:jc w:val="both"/>
        <w:rPr>
          <w:rFonts w:ascii="Cambria Math" w:hAnsi="Cambria Math" w:cs="Cambria Math"/>
          <w:sz w:val="20"/>
        </w:rPr>
      </w:pPr>
      <w:r w:rsidRPr="000031BE">
        <w:rPr>
          <w:rFonts w:ascii="GHEA Grapalat" w:hAnsi="GHEA Grapalat"/>
          <w:sz w:val="20"/>
          <w:lang w:val="hy-AM"/>
        </w:rPr>
        <w:t xml:space="preserve">6) </w:t>
      </w:r>
      <w:r w:rsidRPr="000031BE">
        <w:rPr>
          <w:rFonts w:ascii="GHEA Grapalat" w:hAnsi="GHEA Grapalat"/>
          <w:sz w:val="20"/>
        </w:rPr>
        <w:t>П</w:t>
      </w:r>
      <w:r w:rsidRPr="000031BE">
        <w:rPr>
          <w:rFonts w:ascii="GHEA Grapalat" w:hAnsi="GHEA Grapalat"/>
          <w:sz w:val="20"/>
          <w:lang w:val="hy-AM"/>
        </w:rPr>
        <w:t xml:space="preserve">одраздел </w:t>
      </w:r>
      <w:r w:rsidRPr="000031BE">
        <w:rPr>
          <w:rFonts w:ascii="GHEA Grapalat" w:eastAsia="GHEA Grapalat" w:hAnsi="GHEA Grapalat" w:cs="GHEA Grapalat"/>
          <w:sz w:val="20"/>
        </w:rPr>
        <w:t>"</w:t>
      </w:r>
      <w:r w:rsidRPr="000031BE">
        <w:rPr>
          <w:rFonts w:ascii="GHEA Grapalat" w:hAnsi="GHEA Grapalat"/>
          <w:sz w:val="20"/>
        </w:rPr>
        <w:t>О</w:t>
      </w:r>
      <w:r w:rsidRPr="000031BE">
        <w:rPr>
          <w:rFonts w:ascii="GHEA Grapalat" w:hAnsi="GHEA Grapalat"/>
          <w:sz w:val="20"/>
          <w:lang w:val="hy-AM"/>
        </w:rPr>
        <w:t xml:space="preserve">снования </w:t>
      </w:r>
      <w:r w:rsidRPr="000031BE">
        <w:rPr>
          <w:rFonts w:ascii="GHEA Grapalat" w:hAnsi="GHEA Grapalat"/>
          <w:sz w:val="20"/>
        </w:rPr>
        <w:t>являться</w:t>
      </w:r>
      <w:r w:rsidRPr="000031BE">
        <w:rPr>
          <w:rFonts w:ascii="GHEA Grapalat" w:hAnsi="GHEA Grapalat"/>
          <w:sz w:val="20"/>
          <w:lang w:val="hy-AM"/>
        </w:rPr>
        <w:t xml:space="preserve"> реальн</w:t>
      </w:r>
      <w:r w:rsidRPr="000031BE">
        <w:rPr>
          <w:rFonts w:ascii="GHEA Grapalat" w:hAnsi="GHEA Grapalat"/>
          <w:sz w:val="20"/>
        </w:rPr>
        <w:t>ым</w:t>
      </w:r>
      <w:r w:rsidRPr="000031BE">
        <w:rPr>
          <w:rFonts w:ascii="GHEA Grapalat" w:hAnsi="GHEA Grapalat"/>
          <w:sz w:val="20"/>
          <w:lang w:val="hy-AM"/>
        </w:rPr>
        <w:t xml:space="preserve"> </w:t>
      </w:r>
      <w:r w:rsidRPr="000031BE">
        <w:rPr>
          <w:rFonts w:ascii="GHEA Grapalat" w:hAnsi="GHEA Grapalat"/>
          <w:sz w:val="20"/>
        </w:rPr>
        <w:t>бенефициаром</w:t>
      </w:r>
      <w:r w:rsidRPr="000031BE">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031BE">
        <w:rPr>
          <w:sz w:val="20"/>
        </w:rPr>
        <w:t xml:space="preserve"> </w:t>
      </w:r>
      <w:r w:rsidRPr="000031BE">
        <w:rPr>
          <w:rFonts w:ascii="GHEA Grapalat" w:hAnsi="GHEA Grapalat"/>
          <w:sz w:val="20"/>
          <w:lang w:val="hy-AM"/>
        </w:rPr>
        <w:t xml:space="preserve">Раскрытие реальных </w:t>
      </w:r>
      <w:r w:rsidRPr="000031BE">
        <w:rPr>
          <w:rFonts w:ascii="GHEA Grapalat" w:hAnsi="GHEA Grapalat"/>
          <w:sz w:val="20"/>
        </w:rPr>
        <w:t>бенефициаров</w:t>
      </w:r>
      <w:r w:rsidRPr="000031BE">
        <w:rPr>
          <w:rFonts w:ascii="GHEA Grapalat" w:hAnsi="GHEA Grapalat"/>
          <w:sz w:val="20"/>
          <w:lang w:val="hy-AM"/>
        </w:rPr>
        <w:t xml:space="preserve"> осуществляется по критериям, установленным Кодексом О недрах</w:t>
      </w:r>
      <w:r w:rsidRPr="000031BE">
        <w:rPr>
          <w:rFonts w:ascii="GHEA Grapalat" w:hAnsi="GHEA Grapalat"/>
          <w:sz w:val="20"/>
        </w:rPr>
        <w:t>.</w:t>
      </w:r>
      <w:r w:rsidRPr="000031BE">
        <w:rPr>
          <w:sz w:val="20"/>
        </w:rPr>
        <w:t xml:space="preserve"> </w:t>
      </w:r>
      <w:r w:rsidRPr="000031BE">
        <w:rPr>
          <w:rFonts w:ascii="GHEA Grapalat" w:hAnsi="GHEA Grapalat"/>
          <w:sz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031BE">
        <w:rPr>
          <w:rFonts w:ascii="Cambria Math" w:hAnsi="Cambria Math" w:cs="Cambria Math"/>
          <w:sz w:val="20"/>
        </w:rPr>
        <w:t>:</w:t>
      </w:r>
    </w:p>
    <w:p w14:paraId="63FBE3DC"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а. в пункте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hAnsi="GHEA Grapalat"/>
          <w:sz w:val="20"/>
        </w:rPr>
        <w:t xml:space="preserve"> подпункта 5 пункта 4 настоящего Порядка;</w:t>
      </w:r>
    </w:p>
    <w:p w14:paraId="51616156" w14:textId="77777777" w:rsidR="00F016A2" w:rsidRPr="000031BE" w:rsidRDefault="00F016A2" w:rsidP="00F016A2">
      <w:pPr>
        <w:spacing w:line="360" w:lineRule="auto"/>
        <w:contextualSpacing/>
        <w:jc w:val="both"/>
        <w:rPr>
          <w:rFonts w:ascii="GHEA Grapalat" w:hAnsi="GHEA Grapalat"/>
          <w:sz w:val="20"/>
          <w:lang w:val="hy-AM"/>
        </w:rPr>
      </w:pPr>
      <w:r w:rsidRPr="000031BE">
        <w:rPr>
          <w:rFonts w:ascii="GHEA Grapalat" w:hAnsi="GHEA Grapalat"/>
          <w:sz w:val="20"/>
          <w:lang w:val="hy-AM"/>
        </w:rPr>
        <w:t xml:space="preserve">б.в пункте </w:t>
      </w:r>
      <w:r w:rsidRPr="000031BE">
        <w:rPr>
          <w:rFonts w:ascii="GHEA Grapalat" w:eastAsia="GHEA Grapalat" w:hAnsi="GHEA Grapalat" w:cs="GHEA Grapalat"/>
          <w:sz w:val="20"/>
        </w:rPr>
        <w:t>"</w:t>
      </w:r>
      <w:r w:rsidRPr="000031BE">
        <w:rPr>
          <w:rFonts w:ascii="GHEA Grapalat" w:hAnsi="GHEA Grapalat"/>
          <w:sz w:val="20"/>
        </w:rPr>
        <w:t>б</w:t>
      </w:r>
      <w:r w:rsidRPr="000031BE">
        <w:rPr>
          <w:rFonts w:ascii="GHEA Grapalat" w:eastAsia="GHEA Grapalat" w:hAnsi="GHEA Grapalat" w:cs="GHEA Grapalat"/>
          <w:sz w:val="20"/>
        </w:rPr>
        <w:t>"</w:t>
      </w:r>
      <w:r w:rsidRPr="000031BE">
        <w:rPr>
          <w:rFonts w:ascii="GHEA Grapalat" w:hAnsi="GHEA Grapalat"/>
          <w:sz w:val="20"/>
        </w:rPr>
        <w:t xml:space="preserve"> </w:t>
      </w:r>
      <w:r w:rsidRPr="000031BE">
        <w:rPr>
          <w:rFonts w:ascii="GHEA Grapalat" w:hAnsi="GHEA Grapalat"/>
          <w:sz w:val="20"/>
          <w:lang w:val="hy-AM"/>
        </w:rPr>
        <w:t xml:space="preserve">этого подраздела производится отметка, если лицо имеет право назначать или </w:t>
      </w:r>
      <w:r w:rsidRPr="000031BE">
        <w:rPr>
          <w:rFonts w:ascii="GHEA Grapalat" w:hAnsi="GHEA Grapalat"/>
          <w:sz w:val="20"/>
        </w:rPr>
        <w:t>отстраня</w:t>
      </w:r>
      <w:r w:rsidRPr="000031BE">
        <w:rPr>
          <w:rFonts w:ascii="GHEA Grapalat" w:hAnsi="GHEA Grapalat"/>
          <w:sz w:val="20"/>
          <w:lang w:val="hy-AM"/>
        </w:rPr>
        <w:t>ть большинство членов органов управления юридического лица;</w:t>
      </w:r>
    </w:p>
    <w:p w14:paraId="1FE00818"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lastRenderedPageBreak/>
        <w:t xml:space="preserve">в. В пункте </w:t>
      </w:r>
      <w:r w:rsidRPr="000031BE">
        <w:rPr>
          <w:rFonts w:ascii="GHEA Grapalat" w:eastAsia="GHEA Grapalat" w:hAnsi="GHEA Grapalat" w:cs="GHEA Grapalat"/>
          <w:sz w:val="20"/>
        </w:rPr>
        <w:t>"</w:t>
      </w:r>
      <w:r w:rsidRPr="000031BE">
        <w:rPr>
          <w:rFonts w:ascii="GHEA Grapalat" w:hAnsi="GHEA Grapalat"/>
          <w:sz w:val="20"/>
        </w:rPr>
        <w:t>в</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0A3511D"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г. в пункте </w:t>
      </w:r>
      <w:r w:rsidRPr="000031BE">
        <w:rPr>
          <w:rFonts w:ascii="GHEA Grapalat" w:eastAsia="GHEA Grapalat" w:hAnsi="GHEA Grapalat" w:cs="GHEA Grapalat"/>
          <w:sz w:val="20"/>
        </w:rPr>
        <w:t>"</w:t>
      </w:r>
      <w:r w:rsidRPr="000031BE">
        <w:rPr>
          <w:rFonts w:ascii="GHEA Grapalat" w:hAnsi="GHEA Grapalat"/>
          <w:sz w:val="20"/>
        </w:rPr>
        <w:t>г</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производится отметка, если лицо по смыслу пунктов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eastAsia="GHEA Grapalat" w:hAnsi="GHEA Grapalat" w:cs="GHEA Grapalat"/>
          <w:sz w:val="20"/>
          <w:lang w:val="hy-AM"/>
        </w:rPr>
        <w:t xml:space="preserve"> </w:t>
      </w:r>
      <w:r w:rsidRPr="000031BE">
        <w:rPr>
          <w:rFonts w:ascii="GHEA Grapalat" w:hAnsi="GHEA Grapalat"/>
          <w:sz w:val="20"/>
        </w:rPr>
        <w:t>-</w:t>
      </w:r>
      <w:r w:rsidRPr="000031BE">
        <w:rPr>
          <w:rFonts w:ascii="GHEA Grapalat" w:hAnsi="GHEA Grapalat"/>
          <w:sz w:val="20"/>
          <w:lang w:val="hy-AM"/>
        </w:rPr>
        <w:t xml:space="preserve"> </w:t>
      </w:r>
      <w:r w:rsidRPr="000031BE">
        <w:rPr>
          <w:rFonts w:ascii="GHEA Grapalat" w:eastAsia="GHEA Grapalat" w:hAnsi="GHEA Grapalat" w:cs="GHEA Grapalat"/>
          <w:sz w:val="20"/>
        </w:rPr>
        <w:t>"</w:t>
      </w:r>
      <w:r w:rsidRPr="000031BE">
        <w:rPr>
          <w:rFonts w:ascii="GHEA Grapalat" w:hAnsi="GHEA Grapalat"/>
          <w:sz w:val="20"/>
        </w:rPr>
        <w:t>в</w:t>
      </w:r>
      <w:r w:rsidRPr="000031BE">
        <w:rPr>
          <w:rFonts w:ascii="GHEA Grapalat" w:eastAsia="GHEA Grapalat" w:hAnsi="GHEA Grapalat" w:cs="GHEA Grapalat"/>
          <w:sz w:val="20"/>
        </w:rPr>
        <w:t>"</w:t>
      </w:r>
      <w:r w:rsidRPr="000031BE">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46BC1EB"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д. в пункте </w:t>
      </w:r>
      <w:r w:rsidRPr="000031BE">
        <w:rPr>
          <w:rFonts w:ascii="GHEA Grapalat" w:eastAsia="GHEA Grapalat" w:hAnsi="GHEA Grapalat" w:cs="GHEA Grapalat"/>
          <w:sz w:val="20"/>
        </w:rPr>
        <w:t>"</w:t>
      </w:r>
      <w:r w:rsidRPr="000031BE">
        <w:rPr>
          <w:rFonts w:ascii="GHEA Grapalat" w:hAnsi="GHEA Grapalat"/>
          <w:sz w:val="20"/>
        </w:rPr>
        <w:t>д</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 xml:space="preserve">" </w:t>
      </w:r>
      <w:r w:rsidRPr="000031BE">
        <w:rPr>
          <w:rFonts w:ascii="GHEA Grapalat" w:hAnsi="GHEA Grapalat"/>
          <w:sz w:val="20"/>
        </w:rPr>
        <w:t xml:space="preserve">- </w:t>
      </w:r>
      <w:r w:rsidRPr="000031BE">
        <w:rPr>
          <w:rFonts w:ascii="GHEA Grapalat" w:eastAsia="GHEA Grapalat" w:hAnsi="GHEA Grapalat" w:cs="GHEA Grapalat"/>
          <w:sz w:val="20"/>
        </w:rPr>
        <w:t>"</w:t>
      </w:r>
      <w:r w:rsidRPr="000031BE">
        <w:rPr>
          <w:rFonts w:ascii="GHEA Grapalat" w:hAnsi="GHEA Grapalat"/>
          <w:sz w:val="20"/>
        </w:rPr>
        <w:t>г</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w:t>
      </w:r>
    </w:p>
    <w:p w14:paraId="74FB1BED"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031BE">
        <w:rPr>
          <w:rFonts w:ascii="GHEA Grapalat" w:hAnsi="GHEA Grapalat"/>
          <w:sz w:val="20"/>
          <w:lang w:val="hy-AM"/>
        </w:rPr>
        <w:t>Օ</w:t>
      </w:r>
      <w:r w:rsidRPr="000031BE">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6B3ED8" w14:textId="77777777" w:rsidR="00F016A2" w:rsidRPr="000031BE" w:rsidRDefault="00F016A2" w:rsidP="00F016A2">
      <w:pPr>
        <w:spacing w:line="360" w:lineRule="auto"/>
        <w:contextualSpacing/>
        <w:jc w:val="both"/>
        <w:rPr>
          <w:rFonts w:ascii="GHEA Grapalat" w:eastAsia="GHEA Grapalat" w:hAnsi="GHEA Grapalat" w:cs="GHEA Grapalat"/>
          <w:sz w:val="20"/>
        </w:rPr>
      </w:pPr>
      <w:r w:rsidRPr="000031BE">
        <w:rPr>
          <w:rFonts w:ascii="GHEA Grapalat" w:eastAsia="GHEA Grapalat" w:hAnsi="GHEA Grapalat" w:cs="GHEA Grapalat"/>
          <w:sz w:val="20"/>
        </w:rPr>
        <w:t>8) в подразделе</w:t>
      </w:r>
      <w:r w:rsidRPr="000031BE">
        <w:rPr>
          <w:rFonts w:ascii="GHEA Grapalat" w:eastAsia="GHEA Grapalat" w:hAnsi="GHEA Grapalat" w:cs="GHEA Grapalat"/>
          <w:sz w:val="20"/>
          <w:lang w:val="hy-AM"/>
        </w:rPr>
        <w:t xml:space="preserve"> </w:t>
      </w:r>
      <w:r w:rsidRPr="000031BE">
        <w:rPr>
          <w:rFonts w:ascii="GHEA Grapalat" w:eastAsia="GHEA Grapalat" w:hAnsi="GHEA Grapalat" w:cs="GHEA Grapalat"/>
          <w:sz w:val="20"/>
        </w:rPr>
        <w:t xml:space="preserve">"Контактные данные реального </w:t>
      </w:r>
      <w:r w:rsidRPr="000031BE">
        <w:rPr>
          <w:rFonts w:ascii="GHEA Grapalat" w:hAnsi="GHEA Grapalat"/>
          <w:sz w:val="20"/>
        </w:rPr>
        <w:t>бенефициара</w:t>
      </w:r>
      <w:r w:rsidRPr="000031BE">
        <w:rPr>
          <w:rFonts w:ascii="GHEA Grapalat" w:eastAsia="GHEA Grapalat" w:hAnsi="GHEA Grapalat" w:cs="GHEA Grapalat"/>
          <w:sz w:val="20"/>
        </w:rPr>
        <w:t xml:space="preserve">" заполняются адрес электронной почты и номер телефона реального </w:t>
      </w:r>
      <w:r w:rsidRPr="000031BE">
        <w:rPr>
          <w:rFonts w:ascii="GHEA Grapalat" w:hAnsi="GHEA Grapalat"/>
          <w:sz w:val="20"/>
        </w:rPr>
        <w:t>бенефициара</w:t>
      </w:r>
      <w:r w:rsidRPr="000031BE">
        <w:rPr>
          <w:rFonts w:ascii="GHEA Grapalat" w:eastAsia="GHEA Grapalat" w:hAnsi="GHEA Grapalat" w:cs="GHEA Grapalat"/>
          <w:sz w:val="20"/>
        </w:rPr>
        <w:t>.</w:t>
      </w:r>
    </w:p>
    <w:p w14:paraId="0D56C61B"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5. Раздел 5 декларации (Промежуточные юридические лица) заполняется, </w:t>
      </w:r>
    </w:p>
    <w:p w14:paraId="54FAA0EC"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031BE">
        <w:rPr>
          <w:rFonts w:ascii="MS Mincho" w:eastAsia="MS Mincho" w:hAnsi="MS Mincho" w:cs="MS Mincho"/>
          <w:sz w:val="20"/>
        </w:rPr>
        <w:t>․</w:t>
      </w:r>
    </w:p>
    <w:p w14:paraId="2DFC5088"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1) в подразделе</w:t>
      </w:r>
      <w:r w:rsidRPr="000031BE">
        <w:rPr>
          <w:rFonts w:ascii="GHEA Grapalat" w:hAnsi="GHEA Grapalat"/>
          <w:sz w:val="20"/>
          <w:lang w:val="hy-AM"/>
        </w:rPr>
        <w:t xml:space="preserve"> </w:t>
      </w:r>
      <w:r w:rsidRPr="000031BE">
        <w:rPr>
          <w:rFonts w:ascii="GHEA Grapalat" w:eastAsia="GHEA Grapalat" w:hAnsi="GHEA Grapalat" w:cs="GHEA Grapalat"/>
          <w:sz w:val="20"/>
        </w:rPr>
        <w:t>"</w:t>
      </w:r>
      <w:r w:rsidRPr="000031BE">
        <w:rPr>
          <w:rFonts w:ascii="GHEA Grapalat" w:hAnsi="GHEA Grapalat"/>
          <w:sz w:val="20"/>
        </w:rPr>
        <w:t>Данные организации"</w:t>
      </w:r>
      <w:r w:rsidRPr="000031BE">
        <w:rPr>
          <w:rFonts w:ascii="GHEA Grapalat" w:hAnsi="GHEA Grapalat"/>
          <w:sz w:val="20"/>
          <w:lang w:val="hy-AM"/>
        </w:rPr>
        <w:t xml:space="preserve"> </w:t>
      </w:r>
      <w:r w:rsidRPr="000031BE">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3AA403B"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56EF491"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3) Подраздел</w:t>
      </w:r>
      <w:r w:rsidRPr="000031BE">
        <w:rPr>
          <w:rFonts w:ascii="GHEA Grapalat" w:hAnsi="GHEA Grapalat"/>
          <w:sz w:val="20"/>
          <w:lang w:val="hy-AM"/>
        </w:rPr>
        <w:t xml:space="preserve"> </w:t>
      </w:r>
      <w:r w:rsidRPr="000031BE">
        <w:rPr>
          <w:rFonts w:ascii="GHEA Grapalat" w:eastAsia="GHEA Grapalat" w:hAnsi="GHEA Grapalat" w:cs="GHEA Grapalat"/>
          <w:sz w:val="20"/>
        </w:rPr>
        <w:t>"</w:t>
      </w:r>
      <w:r w:rsidRPr="000031BE">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A95669"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lastRenderedPageBreak/>
        <w:t xml:space="preserve">6. Раздел 6 декларации (Дополнительные </w:t>
      </w:r>
      <w:r w:rsidR="007F4126" w:rsidRPr="000031BE">
        <w:rPr>
          <w:rFonts w:ascii="GHEA Grapalat" w:hAnsi="GHEA Grapalat"/>
          <w:sz w:val="20"/>
        </w:rPr>
        <w:t>примечания</w:t>
      </w:r>
      <w:r w:rsidRPr="000031BE">
        <w:rPr>
          <w:rFonts w:ascii="GHEA Grapalat" w:hAnsi="GHEA Grapalat"/>
          <w:sz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64DE2C" w14:textId="77777777" w:rsidR="00F016A2" w:rsidRDefault="00F016A2" w:rsidP="00F016A2">
      <w:pPr>
        <w:spacing w:line="360" w:lineRule="auto"/>
        <w:contextualSpacing/>
        <w:jc w:val="both"/>
        <w:rPr>
          <w:rFonts w:ascii="GHEA Grapalat" w:hAnsi="GHEA Grapalat"/>
          <w:sz w:val="20"/>
          <w:lang w:val="hy-AM"/>
        </w:rPr>
      </w:pPr>
      <w:r w:rsidRPr="000031BE">
        <w:rPr>
          <w:rFonts w:ascii="GHEA Grapalat" w:hAnsi="GHEA Grapalat"/>
          <w:sz w:val="20"/>
        </w:rPr>
        <w:t>7. Декларация заполняется и подписывается лицом, подающим заявку.</w:t>
      </w:r>
      <w:r w:rsidRPr="000031BE">
        <w:rPr>
          <w:rFonts w:ascii="GHEA Grapalat" w:hAnsi="GHEA Grapalat"/>
          <w:sz w:val="20"/>
          <w:lang w:val="hy-AM"/>
        </w:rPr>
        <w:t xml:space="preserve"> </w:t>
      </w:r>
    </w:p>
    <w:p w14:paraId="03AC2AA2" w14:textId="77777777" w:rsidR="00C62DC7" w:rsidRDefault="00C62DC7" w:rsidP="00F016A2">
      <w:pPr>
        <w:spacing w:line="360" w:lineRule="auto"/>
        <w:contextualSpacing/>
        <w:jc w:val="both"/>
        <w:rPr>
          <w:rFonts w:ascii="GHEA Grapalat" w:hAnsi="GHEA Grapalat"/>
          <w:sz w:val="20"/>
          <w:lang w:val="hy-AM"/>
        </w:rPr>
      </w:pPr>
    </w:p>
    <w:p w14:paraId="7EEC4ADC" w14:textId="77777777" w:rsidR="00C62DC7" w:rsidRPr="000031BE" w:rsidRDefault="00C62DC7" w:rsidP="00F016A2">
      <w:pPr>
        <w:spacing w:line="360" w:lineRule="auto"/>
        <w:contextualSpacing/>
        <w:jc w:val="both"/>
        <w:rPr>
          <w:rFonts w:ascii="GHEA Grapalat" w:hAnsi="GHEA Grapalat"/>
          <w:sz w:val="20"/>
        </w:rPr>
      </w:pPr>
    </w:p>
    <w:p w14:paraId="4A00DB19" w14:textId="77777777" w:rsidR="00F016A2" w:rsidRPr="000031BE" w:rsidRDefault="00F016A2" w:rsidP="00F016A2">
      <w:pPr>
        <w:contextualSpacing/>
        <w:jc w:val="both"/>
        <w:rPr>
          <w:rFonts w:ascii="GHEA Grapalat" w:hAnsi="GHEA Grapalat"/>
          <w:i/>
          <w:color w:val="FF0000"/>
          <w:sz w:val="18"/>
          <w:szCs w:val="18"/>
        </w:rPr>
      </w:pPr>
      <w:r w:rsidRPr="000031BE">
        <w:rPr>
          <w:rFonts w:ascii="GHEA Grapalat" w:hAnsi="GHEA Grapalat"/>
          <w:i/>
          <w:color w:val="FF0000"/>
          <w:sz w:val="18"/>
          <w:szCs w:val="18"/>
        </w:rPr>
        <w:t>** Приложение 1.2 не представляется участником</w:t>
      </w:r>
      <w:r w:rsidR="00DB39A5" w:rsidRPr="000031BE">
        <w:rPr>
          <w:rFonts w:ascii="GHEA Grapalat" w:hAnsi="GHEA Grapalat"/>
          <w:i/>
          <w:color w:val="FF0000"/>
          <w:sz w:val="18"/>
          <w:szCs w:val="18"/>
          <w:lang w:val="hy-AM"/>
        </w:rPr>
        <w:t xml:space="preserve">, </w:t>
      </w:r>
      <w:r w:rsidR="00302841" w:rsidRPr="000031BE">
        <w:rPr>
          <w:rFonts w:ascii="GHEA Grapalat" w:hAnsi="GHEA Grapalat"/>
          <w:i/>
          <w:color w:val="FF0000"/>
          <w:sz w:val="18"/>
          <w:szCs w:val="18"/>
        </w:rPr>
        <w:t>если он является резидентом РА,</w:t>
      </w:r>
      <w:r w:rsidRPr="000031BE">
        <w:rPr>
          <w:rFonts w:ascii="GHEA Grapalat" w:hAnsi="GHEA Grapalat"/>
          <w:i/>
          <w:color w:val="FF0000"/>
          <w:sz w:val="18"/>
          <w:szCs w:val="18"/>
        </w:rPr>
        <w:t xml:space="preserve"> а также в случае, если участник является индивидуальным предпринимателем или физическим лицом.</w:t>
      </w:r>
    </w:p>
    <w:p w14:paraId="1DE22D9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8FCD095" w14:textId="1A615CCB"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83BEC">
        <w:rPr>
          <w:rFonts w:ascii="GHEA Grapalat" w:hAnsi="GHEA Grapalat"/>
          <w:b/>
          <w:sz w:val="24"/>
          <w:szCs w:val="24"/>
        </w:rPr>
        <w:t>закупка у одного лица, обусловленная безотлагательностью</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B25DBF">
        <w:rPr>
          <w:rFonts w:ascii="GHEA Grapalat" w:hAnsi="GHEA Grapalat"/>
          <w:b/>
          <w:sz w:val="24"/>
          <w:szCs w:val="24"/>
        </w:rPr>
        <w:t>ՀԿԱՖ-ՀՄԱԱՊՁԲ-25/06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6"/>
        <w:t>*</w:t>
      </w:r>
    </w:p>
    <w:p w14:paraId="65DA90DC" w14:textId="77777777" w:rsidR="00B2572B" w:rsidRPr="009044F1" w:rsidRDefault="00B2572B" w:rsidP="00B46D58">
      <w:pPr>
        <w:widowControl w:val="0"/>
        <w:spacing w:after="120"/>
        <w:ind w:firstLine="567"/>
        <w:jc w:val="center"/>
        <w:rPr>
          <w:rFonts w:ascii="GHEA Grapalat" w:hAnsi="GHEA Grapalat"/>
        </w:rPr>
      </w:pPr>
    </w:p>
    <w:p w14:paraId="0CF432A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F46CA6B" w14:textId="77777777" w:rsidR="00B2572B" w:rsidRPr="009044F1" w:rsidRDefault="00B2572B" w:rsidP="00B46D58">
      <w:pPr>
        <w:widowControl w:val="0"/>
        <w:spacing w:after="120"/>
        <w:ind w:firstLine="567"/>
        <w:jc w:val="center"/>
        <w:rPr>
          <w:rFonts w:ascii="GHEA Grapalat" w:hAnsi="GHEA Grapalat"/>
        </w:rPr>
      </w:pPr>
    </w:p>
    <w:p w14:paraId="29D01761" w14:textId="1B7D5DF8"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483BEC">
        <w:rPr>
          <w:rFonts w:ascii="GHEA Grapalat" w:hAnsi="GHEA Grapalat"/>
          <w:spacing w:val="-6"/>
        </w:rPr>
        <w:t>закупка у одного лица, обусловленная безотлагательностью</w:t>
      </w:r>
      <w:r w:rsidRPr="005744FC">
        <w:rPr>
          <w:rFonts w:ascii="GHEA Grapalat" w:hAnsi="GHEA Grapalat"/>
          <w:spacing w:val="-6"/>
        </w:rPr>
        <w:t xml:space="preserve"> под кодом </w:t>
      </w:r>
      <w:r w:rsidR="006132ED">
        <w:rPr>
          <w:rFonts w:ascii="GHEA Grapalat" w:hAnsi="GHEA Grapalat"/>
          <w:spacing w:val="-6"/>
        </w:rPr>
        <w:t>"</w:t>
      </w:r>
      <w:r w:rsidR="00B25DBF">
        <w:rPr>
          <w:rFonts w:ascii="GHEA Grapalat" w:hAnsi="GHEA Grapalat"/>
          <w:spacing w:val="-6"/>
        </w:rPr>
        <w:t>ՀԿԱՖ-ՀՄԱԱՊՁԲ-25/06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F1DBA0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769DE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B95387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A4A70A" w14:textId="77777777" w:rsidR="00B2572B" w:rsidRPr="009044F1" w:rsidRDefault="005646FC" w:rsidP="0096559C">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1029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1"/>
        <w:gridCol w:w="2769"/>
        <w:gridCol w:w="2911"/>
        <w:gridCol w:w="1701"/>
        <w:gridCol w:w="1701"/>
      </w:tblGrid>
      <w:tr w:rsidR="0009191C" w:rsidRPr="005744FC" w14:paraId="14D1FD3A" w14:textId="77777777" w:rsidTr="00212F3D">
        <w:trPr>
          <w:trHeight w:val="916"/>
          <w:jc w:val="center"/>
        </w:trPr>
        <w:tc>
          <w:tcPr>
            <w:tcW w:w="1211" w:type="dxa"/>
            <w:tcBorders>
              <w:top w:val="single" w:sz="4" w:space="0" w:color="auto"/>
              <w:left w:val="single" w:sz="4" w:space="0" w:color="auto"/>
              <w:right w:val="single" w:sz="4" w:space="0" w:color="auto"/>
            </w:tcBorders>
            <w:vAlign w:val="center"/>
          </w:tcPr>
          <w:p w14:paraId="55A91B1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769" w:type="dxa"/>
            <w:tcBorders>
              <w:top w:val="single" w:sz="4" w:space="0" w:color="auto"/>
              <w:left w:val="single" w:sz="4" w:space="0" w:color="auto"/>
              <w:right w:val="single" w:sz="4" w:space="0" w:color="auto"/>
            </w:tcBorders>
            <w:vAlign w:val="center"/>
          </w:tcPr>
          <w:p w14:paraId="5381809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911" w:type="dxa"/>
            <w:tcBorders>
              <w:top w:val="single" w:sz="4" w:space="0" w:color="auto"/>
              <w:left w:val="single" w:sz="4" w:space="0" w:color="auto"/>
              <w:right w:val="single" w:sz="4" w:space="0" w:color="auto"/>
            </w:tcBorders>
            <w:vAlign w:val="center"/>
          </w:tcPr>
          <w:p w14:paraId="2A2E4FD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BA7733"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57BB5EC"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FEE2C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p>
          <w:p w14:paraId="4E4E76B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2CE12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C7A35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D718C9A" w14:textId="77777777" w:rsidTr="00212F3D">
        <w:trPr>
          <w:jc w:val="center"/>
        </w:trPr>
        <w:tc>
          <w:tcPr>
            <w:tcW w:w="1211" w:type="dxa"/>
            <w:tcBorders>
              <w:top w:val="single" w:sz="4" w:space="0" w:color="auto"/>
              <w:left w:val="single" w:sz="4" w:space="0" w:color="auto"/>
              <w:bottom w:val="single" w:sz="4" w:space="0" w:color="auto"/>
              <w:right w:val="single" w:sz="4" w:space="0" w:color="auto"/>
            </w:tcBorders>
            <w:shd w:val="clear" w:color="auto" w:fill="99CCFF"/>
            <w:vAlign w:val="center"/>
          </w:tcPr>
          <w:p w14:paraId="56EC4B8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769" w:type="dxa"/>
            <w:tcBorders>
              <w:top w:val="single" w:sz="4" w:space="0" w:color="auto"/>
              <w:left w:val="single" w:sz="4" w:space="0" w:color="auto"/>
              <w:bottom w:val="single" w:sz="4" w:space="0" w:color="auto"/>
              <w:right w:val="single" w:sz="4" w:space="0" w:color="auto"/>
            </w:tcBorders>
            <w:shd w:val="clear" w:color="auto" w:fill="99CCFF"/>
          </w:tcPr>
          <w:p w14:paraId="421A29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911" w:type="dxa"/>
            <w:tcBorders>
              <w:top w:val="single" w:sz="4" w:space="0" w:color="auto"/>
              <w:left w:val="single" w:sz="4" w:space="0" w:color="auto"/>
              <w:bottom w:val="single" w:sz="4" w:space="0" w:color="auto"/>
              <w:right w:val="single" w:sz="4" w:space="0" w:color="auto"/>
            </w:tcBorders>
            <w:shd w:val="clear" w:color="auto" w:fill="99CCFF"/>
          </w:tcPr>
          <w:p w14:paraId="00A4A0C1"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B7A9DC"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EFC3B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8C0805" w14:textId="77777777" w:rsidTr="00212F3D">
        <w:trPr>
          <w:trHeight w:val="20"/>
          <w:jc w:val="center"/>
        </w:trPr>
        <w:tc>
          <w:tcPr>
            <w:tcW w:w="1211" w:type="dxa"/>
            <w:tcBorders>
              <w:top w:val="single" w:sz="4" w:space="0" w:color="auto"/>
              <w:left w:val="single" w:sz="4" w:space="0" w:color="auto"/>
              <w:bottom w:val="single" w:sz="4" w:space="0" w:color="auto"/>
              <w:right w:val="single" w:sz="4" w:space="0" w:color="auto"/>
            </w:tcBorders>
            <w:vAlign w:val="center"/>
          </w:tcPr>
          <w:p w14:paraId="082BE2F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2769" w:type="dxa"/>
            <w:tcBorders>
              <w:top w:val="single" w:sz="4" w:space="0" w:color="auto"/>
              <w:left w:val="single" w:sz="4" w:space="0" w:color="auto"/>
              <w:bottom w:val="single" w:sz="4" w:space="0" w:color="auto"/>
              <w:right w:val="single" w:sz="4" w:space="0" w:color="auto"/>
            </w:tcBorders>
            <w:vAlign w:val="center"/>
          </w:tcPr>
          <w:p w14:paraId="16AECA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911" w:type="dxa"/>
            <w:tcBorders>
              <w:top w:val="single" w:sz="4" w:space="0" w:color="auto"/>
              <w:left w:val="single" w:sz="4" w:space="0" w:color="auto"/>
              <w:bottom w:val="single" w:sz="4" w:space="0" w:color="auto"/>
              <w:right w:val="single" w:sz="4" w:space="0" w:color="auto"/>
            </w:tcBorders>
            <w:shd w:val="clear" w:color="auto" w:fill="auto"/>
          </w:tcPr>
          <w:p w14:paraId="4A943BD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7E2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AE6FC" w14:textId="77777777" w:rsidR="0009191C" w:rsidRPr="005744FC" w:rsidRDefault="0009191C" w:rsidP="00B46D58">
            <w:pPr>
              <w:widowControl w:val="0"/>
              <w:jc w:val="center"/>
              <w:rPr>
                <w:rFonts w:ascii="GHEA Grapalat" w:hAnsi="GHEA Grapalat"/>
                <w:sz w:val="20"/>
                <w:szCs w:val="20"/>
              </w:rPr>
            </w:pPr>
          </w:p>
        </w:tc>
      </w:tr>
    </w:tbl>
    <w:p w14:paraId="34C22A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7F5D06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C49582F" w14:textId="77777777" w:rsidR="00DC619D" w:rsidRPr="00D3436F" w:rsidRDefault="00DC619D" w:rsidP="00B46D58">
      <w:pPr>
        <w:widowControl w:val="0"/>
        <w:spacing w:after="160"/>
        <w:jc w:val="both"/>
        <w:rPr>
          <w:rFonts w:ascii="GHEA Grapalat" w:hAnsi="GHEA Grapalat"/>
          <w:lang w:val="es-ES"/>
        </w:rPr>
      </w:pPr>
    </w:p>
    <w:p w14:paraId="34C8EF9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B9B8E7B" w14:textId="77777777" w:rsidR="00B217BB" w:rsidRDefault="00B217BB" w:rsidP="00B46D58">
      <w:pPr>
        <w:rPr>
          <w:rFonts w:ascii="GHEA Grapalat" w:hAnsi="GHEA Grapalat"/>
          <w:b/>
        </w:rPr>
      </w:pPr>
      <w:r>
        <w:rPr>
          <w:rFonts w:ascii="GHEA Grapalat" w:hAnsi="GHEA Grapalat"/>
          <w:b/>
        </w:rPr>
        <w:br w:type="page"/>
      </w:r>
    </w:p>
    <w:p w14:paraId="39B5C160" w14:textId="77777777" w:rsidR="00811564" w:rsidRPr="00B138F3" w:rsidRDefault="00811564" w:rsidP="00811564">
      <w:pPr>
        <w:widowControl w:val="0"/>
        <w:spacing w:after="160"/>
        <w:ind w:left="567" w:right="565"/>
        <w:jc w:val="center"/>
        <w:rPr>
          <w:rFonts w:ascii="GHEA Grapalat" w:hAnsi="GHEA Grapalat"/>
          <w:b/>
        </w:rPr>
      </w:pPr>
    </w:p>
    <w:p w14:paraId="0CC85EAA" w14:textId="77777777" w:rsidR="00811564" w:rsidRPr="00B138F3" w:rsidRDefault="00811564" w:rsidP="00811564">
      <w:pPr>
        <w:widowControl w:val="0"/>
        <w:spacing w:after="160"/>
        <w:ind w:left="567" w:right="565"/>
        <w:jc w:val="center"/>
        <w:rPr>
          <w:rFonts w:ascii="GHEA Grapalat" w:hAnsi="GHEA Grapalat"/>
          <w:b/>
        </w:rPr>
      </w:pPr>
    </w:p>
    <w:p w14:paraId="7DE44A9D"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3A0F6558" w14:textId="69EE37A8"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483BEC">
        <w:rPr>
          <w:rFonts w:ascii="GHEA Grapalat" w:hAnsi="GHEA Grapalat"/>
          <w:i/>
          <w:sz w:val="22"/>
          <w:szCs w:val="22"/>
        </w:rPr>
        <w:t>закупка у одного лица, обусловленная безотлагательностью</w:t>
      </w:r>
      <w:r w:rsidRPr="00B138F3">
        <w:rPr>
          <w:rFonts w:ascii="GHEA Grapalat" w:hAnsi="GHEA Grapalat" w:cs="GHEA Grapalat"/>
          <w:i/>
          <w:sz w:val="22"/>
          <w:szCs w:val="22"/>
        </w:rPr>
        <w:br/>
      </w:r>
      <w:r w:rsidRPr="00B138F3">
        <w:rPr>
          <w:rFonts w:ascii="GHEA Grapalat" w:hAnsi="GHEA Grapalat"/>
          <w:i/>
          <w:sz w:val="22"/>
          <w:szCs w:val="22"/>
        </w:rPr>
        <w:t>под кодом "</w:t>
      </w:r>
      <w:r w:rsidR="00B25DBF">
        <w:rPr>
          <w:rFonts w:ascii="GHEA Grapalat" w:hAnsi="GHEA Grapalat"/>
          <w:i/>
          <w:sz w:val="22"/>
          <w:szCs w:val="22"/>
        </w:rPr>
        <w:t>ՀԿԱՖ-ՀՄԱԱՊՁԲ-25/06</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8"/>
        <w:t>*</w:t>
      </w:r>
    </w:p>
    <w:p w14:paraId="7BAFA1A1" w14:textId="77777777" w:rsidR="003D2FE2" w:rsidRPr="00B138F3" w:rsidRDefault="003D2FE2" w:rsidP="003D2FE2">
      <w:pPr>
        <w:widowControl w:val="0"/>
        <w:spacing w:after="160"/>
        <w:jc w:val="center"/>
        <w:rPr>
          <w:rFonts w:ascii="GHEA Grapalat" w:hAnsi="GHEA Grapalat"/>
          <w:b/>
          <w:sz w:val="22"/>
          <w:szCs w:val="22"/>
        </w:rPr>
      </w:pPr>
    </w:p>
    <w:p w14:paraId="1BD8945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EBF114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44EBA7B" w14:textId="77777777" w:rsidTr="00B932B8">
        <w:tc>
          <w:tcPr>
            <w:tcW w:w="4786" w:type="dxa"/>
          </w:tcPr>
          <w:p w14:paraId="6307154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1C742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14:paraId="0B54F14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4B9F11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C63ACB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6E5D7C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A92B08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8BD5D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7981B1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153DD61"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960A98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C54915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3585C4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FD991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8A03C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3D10B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B690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9E37F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7A557E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D29124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AF08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4F2A1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B28C35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5D9F5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5992DD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0812C7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694698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6A19A7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0AF9E14"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C50066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11C26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55AF47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D60F19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B20F37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28EC4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EFC532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10EDB5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2010F6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DB83C0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14:paraId="0FE4BEEE" w14:textId="77777777" w:rsidR="003D2FE2" w:rsidRPr="00B138F3" w:rsidRDefault="003D2FE2" w:rsidP="003D2FE2">
      <w:pPr>
        <w:widowControl w:val="0"/>
        <w:spacing w:after="160"/>
        <w:jc w:val="both"/>
        <w:rPr>
          <w:rFonts w:ascii="GHEA Grapalat" w:hAnsi="GHEA Grapalat"/>
          <w:sz w:val="22"/>
          <w:szCs w:val="22"/>
        </w:rPr>
      </w:pPr>
    </w:p>
    <w:p w14:paraId="557D5BC5" w14:textId="77777777" w:rsidR="003D2FE2" w:rsidRPr="00B138F3" w:rsidRDefault="003D2FE2" w:rsidP="003D2FE2">
      <w:pPr>
        <w:widowControl w:val="0"/>
        <w:spacing w:after="160"/>
        <w:jc w:val="both"/>
        <w:rPr>
          <w:rFonts w:ascii="GHEA Grapalat" w:hAnsi="GHEA Grapalat"/>
          <w:sz w:val="22"/>
          <w:szCs w:val="22"/>
        </w:rPr>
      </w:pPr>
    </w:p>
    <w:p w14:paraId="45366DF5" w14:textId="77777777" w:rsidR="003D2FE2" w:rsidRPr="00B138F3" w:rsidRDefault="003D2FE2" w:rsidP="003D2FE2">
      <w:pPr>
        <w:rPr>
          <w:sz w:val="22"/>
          <w:szCs w:val="22"/>
        </w:rPr>
      </w:pPr>
    </w:p>
    <w:p w14:paraId="54251E3A" w14:textId="77777777" w:rsidR="001005B0" w:rsidRPr="00B138F3" w:rsidRDefault="001005B0" w:rsidP="003D2FE2">
      <w:pPr>
        <w:widowControl w:val="0"/>
        <w:spacing w:after="160"/>
        <w:ind w:left="567" w:right="565"/>
        <w:jc w:val="both"/>
        <w:rPr>
          <w:rFonts w:ascii="GHEA Grapalat" w:hAnsi="GHEA Grapalat"/>
          <w:sz w:val="22"/>
          <w:szCs w:val="22"/>
        </w:rPr>
      </w:pPr>
    </w:p>
    <w:p w14:paraId="2F058930" w14:textId="77777777" w:rsidR="001005B0" w:rsidRPr="00B138F3" w:rsidRDefault="001005B0" w:rsidP="00B46D58">
      <w:pPr>
        <w:widowControl w:val="0"/>
        <w:spacing w:after="160"/>
        <w:ind w:left="567" w:right="565"/>
        <w:jc w:val="center"/>
        <w:rPr>
          <w:rFonts w:ascii="GHEA Grapalat" w:hAnsi="GHEA Grapalat"/>
          <w:b/>
          <w:sz w:val="22"/>
          <w:szCs w:val="22"/>
        </w:rPr>
      </w:pPr>
    </w:p>
    <w:p w14:paraId="026CC26B" w14:textId="77777777" w:rsidR="001005B0" w:rsidRPr="00B138F3" w:rsidRDefault="001005B0" w:rsidP="00B46D58">
      <w:pPr>
        <w:widowControl w:val="0"/>
        <w:spacing w:after="160"/>
        <w:ind w:left="567" w:right="565"/>
        <w:jc w:val="center"/>
        <w:rPr>
          <w:rFonts w:ascii="GHEA Grapalat" w:hAnsi="GHEA Grapalat"/>
          <w:b/>
          <w:sz w:val="22"/>
          <w:szCs w:val="22"/>
        </w:rPr>
      </w:pPr>
    </w:p>
    <w:p w14:paraId="216B3D64" w14:textId="77777777" w:rsidR="001005B0" w:rsidRPr="00B138F3" w:rsidRDefault="001005B0" w:rsidP="00B46D58">
      <w:pPr>
        <w:widowControl w:val="0"/>
        <w:spacing w:after="160"/>
        <w:ind w:left="567" w:right="565"/>
        <w:jc w:val="center"/>
        <w:rPr>
          <w:rFonts w:ascii="GHEA Grapalat" w:hAnsi="GHEA Grapalat"/>
          <w:b/>
          <w:sz w:val="22"/>
          <w:szCs w:val="22"/>
        </w:rPr>
      </w:pPr>
    </w:p>
    <w:p w14:paraId="2A1EF9DA" w14:textId="77777777" w:rsidR="001005B0" w:rsidRPr="00B138F3" w:rsidRDefault="001005B0" w:rsidP="00B46D58">
      <w:pPr>
        <w:widowControl w:val="0"/>
        <w:spacing w:after="160"/>
        <w:ind w:left="567" w:right="565"/>
        <w:jc w:val="center"/>
        <w:rPr>
          <w:rFonts w:ascii="GHEA Grapalat" w:hAnsi="GHEA Grapalat"/>
          <w:b/>
          <w:sz w:val="22"/>
          <w:szCs w:val="22"/>
        </w:rPr>
      </w:pPr>
    </w:p>
    <w:p w14:paraId="0163E67B" w14:textId="77777777" w:rsidR="001005B0" w:rsidRPr="00B138F3" w:rsidRDefault="001005B0" w:rsidP="00B46D58">
      <w:pPr>
        <w:widowControl w:val="0"/>
        <w:spacing w:after="160"/>
        <w:ind w:left="567" w:right="565"/>
        <w:jc w:val="center"/>
        <w:rPr>
          <w:rFonts w:ascii="GHEA Grapalat" w:hAnsi="GHEA Grapalat"/>
          <w:b/>
          <w:sz w:val="22"/>
          <w:szCs w:val="22"/>
        </w:rPr>
      </w:pPr>
    </w:p>
    <w:p w14:paraId="708DBEB1" w14:textId="77777777" w:rsidR="001005B0" w:rsidRPr="00B138F3" w:rsidRDefault="001005B0" w:rsidP="00B46D58">
      <w:pPr>
        <w:widowControl w:val="0"/>
        <w:spacing w:after="160"/>
        <w:ind w:left="567" w:right="565"/>
        <w:jc w:val="center"/>
        <w:rPr>
          <w:rFonts w:ascii="GHEA Grapalat" w:hAnsi="GHEA Grapalat"/>
          <w:b/>
        </w:rPr>
      </w:pPr>
    </w:p>
    <w:p w14:paraId="08D98D7B" w14:textId="77777777" w:rsidR="001005B0" w:rsidRPr="00B138F3" w:rsidRDefault="001005B0" w:rsidP="00B46D58">
      <w:pPr>
        <w:widowControl w:val="0"/>
        <w:spacing w:after="160"/>
        <w:ind w:left="567" w:right="565"/>
        <w:jc w:val="center"/>
        <w:rPr>
          <w:rFonts w:ascii="GHEA Grapalat" w:hAnsi="GHEA Grapalat"/>
          <w:b/>
        </w:rPr>
      </w:pPr>
    </w:p>
    <w:p w14:paraId="1D156C65" w14:textId="77777777" w:rsidR="001005B0" w:rsidRPr="00B138F3" w:rsidRDefault="001005B0" w:rsidP="00B46D58">
      <w:pPr>
        <w:widowControl w:val="0"/>
        <w:spacing w:after="160"/>
        <w:ind w:left="567" w:right="565"/>
        <w:jc w:val="center"/>
        <w:rPr>
          <w:rFonts w:ascii="GHEA Grapalat" w:hAnsi="GHEA Grapalat"/>
          <w:b/>
        </w:rPr>
      </w:pPr>
    </w:p>
    <w:p w14:paraId="59EC27D2" w14:textId="77777777" w:rsidR="001005B0" w:rsidRPr="00B138F3" w:rsidRDefault="001005B0" w:rsidP="00B46D58">
      <w:pPr>
        <w:widowControl w:val="0"/>
        <w:spacing w:after="160"/>
        <w:ind w:left="567" w:right="565"/>
        <w:jc w:val="center"/>
        <w:rPr>
          <w:rFonts w:ascii="GHEA Grapalat" w:hAnsi="GHEA Grapalat"/>
          <w:b/>
        </w:rPr>
      </w:pPr>
    </w:p>
    <w:p w14:paraId="53C087EB" w14:textId="77777777" w:rsidR="001005B0" w:rsidRPr="00B138F3" w:rsidRDefault="001005B0" w:rsidP="00B46D58">
      <w:pPr>
        <w:widowControl w:val="0"/>
        <w:spacing w:after="160"/>
        <w:ind w:left="567" w:right="565"/>
        <w:jc w:val="center"/>
        <w:rPr>
          <w:rFonts w:ascii="GHEA Grapalat" w:hAnsi="GHEA Grapalat"/>
          <w:b/>
        </w:rPr>
      </w:pPr>
    </w:p>
    <w:p w14:paraId="1C2B1A0A" w14:textId="77777777" w:rsidR="001005B0" w:rsidRPr="00B138F3" w:rsidRDefault="001005B0" w:rsidP="00B46D58">
      <w:pPr>
        <w:widowControl w:val="0"/>
        <w:spacing w:after="160"/>
        <w:ind w:left="567" w:right="565"/>
        <w:jc w:val="center"/>
        <w:rPr>
          <w:rFonts w:ascii="GHEA Grapalat" w:hAnsi="GHEA Grapalat"/>
          <w:b/>
        </w:rPr>
      </w:pPr>
    </w:p>
    <w:p w14:paraId="3C92B90A" w14:textId="77777777" w:rsidR="001005B0" w:rsidRPr="00B138F3" w:rsidRDefault="001005B0" w:rsidP="00B46D58">
      <w:pPr>
        <w:widowControl w:val="0"/>
        <w:spacing w:after="160"/>
        <w:ind w:left="567" w:right="565"/>
        <w:jc w:val="center"/>
        <w:rPr>
          <w:rFonts w:ascii="GHEA Grapalat" w:hAnsi="GHEA Grapalat"/>
          <w:b/>
        </w:rPr>
      </w:pPr>
    </w:p>
    <w:p w14:paraId="63D19271" w14:textId="77777777" w:rsidR="001005B0" w:rsidRPr="00B138F3" w:rsidRDefault="001005B0" w:rsidP="00B46D58">
      <w:pPr>
        <w:widowControl w:val="0"/>
        <w:spacing w:after="160"/>
        <w:ind w:left="567" w:right="565"/>
        <w:jc w:val="center"/>
        <w:rPr>
          <w:rFonts w:ascii="GHEA Grapalat" w:hAnsi="GHEA Grapalat"/>
          <w:b/>
        </w:rPr>
      </w:pPr>
    </w:p>
    <w:p w14:paraId="79EBE2C5" w14:textId="77777777" w:rsidR="001005B0" w:rsidRPr="00B138F3" w:rsidRDefault="001005B0" w:rsidP="00B46D58">
      <w:pPr>
        <w:widowControl w:val="0"/>
        <w:spacing w:after="160"/>
        <w:ind w:left="567" w:right="565"/>
        <w:jc w:val="center"/>
        <w:rPr>
          <w:rFonts w:ascii="GHEA Grapalat" w:hAnsi="GHEA Grapalat"/>
          <w:b/>
        </w:rPr>
      </w:pPr>
    </w:p>
    <w:p w14:paraId="6967AB15" w14:textId="77777777" w:rsidR="001005B0" w:rsidRPr="00B138F3" w:rsidRDefault="001005B0" w:rsidP="00B46D58">
      <w:pPr>
        <w:widowControl w:val="0"/>
        <w:spacing w:after="160"/>
        <w:ind w:left="567" w:right="565"/>
        <w:jc w:val="center"/>
        <w:rPr>
          <w:rFonts w:ascii="GHEA Grapalat" w:hAnsi="GHEA Grapalat"/>
          <w:b/>
        </w:rPr>
      </w:pPr>
    </w:p>
    <w:p w14:paraId="491B26DC" w14:textId="77777777" w:rsidR="001005B0" w:rsidRPr="00B138F3" w:rsidRDefault="001005B0" w:rsidP="00B46D58">
      <w:pPr>
        <w:widowControl w:val="0"/>
        <w:spacing w:after="160"/>
        <w:ind w:left="567" w:right="565"/>
        <w:jc w:val="center"/>
        <w:rPr>
          <w:rFonts w:ascii="GHEA Grapalat" w:hAnsi="GHEA Grapalat"/>
          <w:b/>
        </w:rPr>
      </w:pPr>
    </w:p>
    <w:p w14:paraId="31AEA4C8"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1CDAA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464DA"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0248F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8AFF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6C5C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69344"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C4EA8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AB74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593AE8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5B9C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6C8D1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B38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7C23F8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C33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D432C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BE4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489DE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011D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9D71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A08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5BB443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EE5EE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4A958D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4E7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36BD22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27E1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F40179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6928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2F1FB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6C9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9D5AB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38104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AED610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0A742"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CF2217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FAFF90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72B2D9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BBA6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2E103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1568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1D2D7E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D5162BB"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45701C" w14:textId="77777777" w:rsidR="00C3421C" w:rsidRPr="00B138F3" w:rsidRDefault="00C3421C" w:rsidP="00DE2AE3">
            <w:pPr>
              <w:widowControl w:val="0"/>
              <w:spacing w:after="160"/>
              <w:rPr>
                <w:rFonts w:ascii="GHEA Grapalat" w:hAnsi="GHEA Grapalat" w:cs="Sylfaen"/>
              </w:rPr>
            </w:pPr>
          </w:p>
          <w:p w14:paraId="50EAA349"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86FB70" w14:textId="77777777" w:rsidR="00C3421C" w:rsidRPr="00B138F3" w:rsidRDefault="00C3421C" w:rsidP="00DE2AE3">
            <w:pPr>
              <w:widowControl w:val="0"/>
              <w:spacing w:after="160"/>
              <w:rPr>
                <w:rFonts w:ascii="GHEA Grapalat" w:hAnsi="GHEA Grapalat" w:cs="Sylfaen"/>
              </w:rPr>
            </w:pPr>
          </w:p>
          <w:p w14:paraId="5968E24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BEDCBF" w14:textId="77777777" w:rsidR="00C3421C" w:rsidRPr="00B138F3" w:rsidRDefault="00C3421C" w:rsidP="00DE2AE3">
            <w:pPr>
              <w:widowControl w:val="0"/>
              <w:spacing w:after="160"/>
              <w:rPr>
                <w:rFonts w:ascii="GHEA Grapalat" w:hAnsi="GHEA Grapalat" w:cs="Sylfaen"/>
              </w:rPr>
            </w:pPr>
          </w:p>
          <w:p w14:paraId="60276260"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1F5F8A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4512192"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7819E08" w14:textId="77777777" w:rsidR="00C3421C" w:rsidRPr="00B138F3" w:rsidRDefault="00C3421C" w:rsidP="00DE2AE3">
            <w:pPr>
              <w:widowControl w:val="0"/>
              <w:spacing w:after="160"/>
              <w:rPr>
                <w:rFonts w:ascii="GHEA Grapalat" w:hAnsi="GHEA Grapalat" w:cs="Sylfaen"/>
              </w:rPr>
            </w:pPr>
          </w:p>
          <w:p w14:paraId="3298510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695542" w14:textId="77777777" w:rsidR="00C3421C" w:rsidRPr="00B138F3" w:rsidRDefault="00C3421C" w:rsidP="00DE2AE3">
            <w:pPr>
              <w:widowControl w:val="0"/>
              <w:spacing w:after="160"/>
              <w:jc w:val="right"/>
              <w:rPr>
                <w:rFonts w:ascii="GHEA Grapalat" w:hAnsi="GHEA Grapalat" w:cs="Tahoma"/>
              </w:rPr>
            </w:pPr>
          </w:p>
          <w:p w14:paraId="1BF8850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814B616" w14:textId="77777777" w:rsidR="00C3421C" w:rsidRPr="00B138F3" w:rsidRDefault="00C3421C" w:rsidP="00DE2AE3">
            <w:pPr>
              <w:widowControl w:val="0"/>
              <w:spacing w:after="160"/>
              <w:rPr>
                <w:rFonts w:ascii="GHEA Grapalat" w:hAnsi="GHEA Grapalat" w:cs="Sylfaen"/>
              </w:rPr>
            </w:pPr>
          </w:p>
          <w:p w14:paraId="3D9A419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62DF18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0B2A76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0CC90AE" w14:textId="77777777" w:rsidR="00C3421C" w:rsidRPr="00B138F3" w:rsidRDefault="00C3421C" w:rsidP="00DE2AE3">
            <w:pPr>
              <w:widowControl w:val="0"/>
              <w:spacing w:after="160"/>
              <w:rPr>
                <w:rFonts w:ascii="GHEA Grapalat" w:hAnsi="GHEA Grapalat"/>
              </w:rPr>
            </w:pPr>
          </w:p>
          <w:p w14:paraId="12D725AD"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D15BE"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0C80731" w14:textId="77777777" w:rsidR="00C3421C" w:rsidRPr="00B138F3" w:rsidRDefault="00C3421C" w:rsidP="00DE2AE3">
            <w:pPr>
              <w:widowControl w:val="0"/>
              <w:spacing w:after="160"/>
              <w:rPr>
                <w:rFonts w:ascii="GHEA Grapalat" w:hAnsi="GHEA Grapalat" w:cs="Tahoma"/>
              </w:rPr>
            </w:pPr>
          </w:p>
          <w:p w14:paraId="44C8D597"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B6E62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EA97B3A" w14:textId="77777777" w:rsidR="00C3421C" w:rsidRPr="00B138F3" w:rsidRDefault="00C3421C" w:rsidP="00DE2AE3">
            <w:pPr>
              <w:widowControl w:val="0"/>
              <w:spacing w:after="160"/>
              <w:rPr>
                <w:rFonts w:ascii="GHEA Grapalat" w:hAnsi="GHEA Grapalat" w:cs="Tahoma"/>
              </w:rPr>
            </w:pPr>
          </w:p>
          <w:p w14:paraId="76E95E5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1D4728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E3AF09F" w14:textId="77777777" w:rsidR="00C3421C" w:rsidRPr="00B138F3" w:rsidRDefault="00C3421C" w:rsidP="00DE2AE3">
            <w:pPr>
              <w:widowControl w:val="0"/>
              <w:spacing w:after="160"/>
              <w:rPr>
                <w:rFonts w:ascii="GHEA Grapalat" w:hAnsi="GHEA Grapalat" w:cs="Arial"/>
              </w:rPr>
            </w:pPr>
          </w:p>
        </w:tc>
      </w:tr>
      <w:tr w:rsidR="00B138F3" w:rsidRPr="00B138F3" w14:paraId="4001228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97CC4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9852394" w14:textId="77777777" w:rsidR="00C3421C" w:rsidRPr="00B138F3" w:rsidRDefault="00C3421C" w:rsidP="00DE2AE3">
            <w:pPr>
              <w:widowControl w:val="0"/>
              <w:spacing w:after="160"/>
              <w:rPr>
                <w:rFonts w:ascii="GHEA Grapalat" w:hAnsi="GHEA Grapalat" w:cs="Sylfaen"/>
              </w:rPr>
            </w:pPr>
          </w:p>
          <w:p w14:paraId="73B29F6F"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9B47C8"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E1D9135" w14:textId="77777777" w:rsidR="00C3421C" w:rsidRPr="00B138F3" w:rsidRDefault="00C3421C" w:rsidP="00DE2AE3">
            <w:pPr>
              <w:widowControl w:val="0"/>
              <w:spacing w:after="160"/>
              <w:rPr>
                <w:rFonts w:ascii="GHEA Grapalat" w:hAnsi="GHEA Grapalat"/>
              </w:rPr>
            </w:pPr>
          </w:p>
          <w:p w14:paraId="3F58780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69625D5" w14:textId="77777777" w:rsidR="00C3421C" w:rsidRPr="00B138F3" w:rsidRDefault="00C3421C" w:rsidP="00C3421C">
      <w:pPr>
        <w:widowControl w:val="0"/>
        <w:spacing w:after="160"/>
        <w:jc w:val="center"/>
        <w:rPr>
          <w:rFonts w:ascii="GHEA Grapalat" w:hAnsi="GHEA Grapalat" w:cs="Sylfaen"/>
        </w:rPr>
      </w:pPr>
    </w:p>
    <w:p w14:paraId="493603DE"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3F2AE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A5E805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BDE4F2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D8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31C2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DA5B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2CB6C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FDBB7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0E99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1658D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C5B0A9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BB3396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5AEBEE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80530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F5DA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091C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D86CC2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5310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B7212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EF5D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DF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DEE2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9502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D90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C8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AEC12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4C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60C782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69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10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3B8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BD883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CC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B44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495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E23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9A3B2"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398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DC6C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24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9DC3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533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9CF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AFB5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1CACB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3EDF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E7B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382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5010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F1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ED3B7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9FA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DB6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CE4F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7CCD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AB4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6C4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7201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BC30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5EC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31CB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ED02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98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4A07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508C0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57F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3E1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D37A0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1A8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489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E1D9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6504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0A12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6C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10C6D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94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B3D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128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9809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FC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ADBC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1B48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5CA75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9DC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594A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95F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E0CC2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AC0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27CA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E8FB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C48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3C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2C92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889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89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44C15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5EDCD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0CC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0CA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683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19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DF9EB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7DE98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4E0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A22F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0BF2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37D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12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CCE4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1CEF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6C4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483D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C7A4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12F7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DE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050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896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112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C395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3B8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2E55E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20A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04670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4A6F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9C7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902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300B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AD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E233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CE625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5D66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07017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07A9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3EFA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02B13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8E81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A95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3DF4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w:t>
            </w:r>
            <w:r w:rsidRPr="00B138F3">
              <w:rPr>
                <w:rFonts w:ascii="GHEA Grapalat" w:hAnsi="GHEA Grapalat"/>
                <w:sz w:val="18"/>
                <w:szCs w:val="18"/>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3CB4A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EB5D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76A83"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BDC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F9A6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DBD4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B744EA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7FB07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5DC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C3B22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DF1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DB44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8E6D0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8FD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BDBB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FD5AE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99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CE2D5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C3E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C24AE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56AF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87A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DF8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6283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0DCAC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DB9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D65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3DA35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339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3A2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BC7C3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B6C71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013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E88AC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62DB7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DEF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008F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22080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C01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0077F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7AB2BD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4AE85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5E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30A64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AB3E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405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A5C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AE8E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3E45D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62A98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DD5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76F1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21DE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2E2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58C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DA423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A02CD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3E8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B9F1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CECC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5A0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8AE4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7E154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A5522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91E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0E13C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DA19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62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3D3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065BEC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B128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9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7072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F517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86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476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9076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1B3F4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D5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93C63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B83C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3D8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E50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C604D3"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B4A69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AE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F68E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077F1F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F9EF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62A7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8C2913C" w14:textId="77777777" w:rsidR="00C3421C" w:rsidRPr="00B138F3" w:rsidRDefault="00C3421C" w:rsidP="00DE2AE3">
            <w:pPr>
              <w:widowControl w:val="0"/>
              <w:spacing w:after="120"/>
              <w:jc w:val="center"/>
              <w:rPr>
                <w:rFonts w:ascii="GHEA Grapalat" w:hAnsi="GHEA Grapalat"/>
                <w:sz w:val="18"/>
                <w:szCs w:val="18"/>
              </w:rPr>
            </w:pPr>
          </w:p>
        </w:tc>
      </w:tr>
    </w:tbl>
    <w:p w14:paraId="70BBC1D4" w14:textId="77777777" w:rsidR="001005B0" w:rsidRPr="00B138F3" w:rsidRDefault="001005B0" w:rsidP="00B46D58">
      <w:pPr>
        <w:widowControl w:val="0"/>
        <w:spacing w:after="160"/>
        <w:ind w:left="567" w:right="565"/>
        <w:jc w:val="center"/>
        <w:rPr>
          <w:rFonts w:ascii="GHEA Grapalat" w:hAnsi="GHEA Grapalat"/>
          <w:b/>
        </w:rPr>
      </w:pPr>
    </w:p>
    <w:p w14:paraId="6E07E19E" w14:textId="77777777" w:rsidR="001005B0" w:rsidRPr="00B138F3" w:rsidRDefault="001005B0" w:rsidP="00B46D58">
      <w:pPr>
        <w:widowControl w:val="0"/>
        <w:spacing w:after="160"/>
        <w:ind w:left="567" w:right="565"/>
        <w:jc w:val="center"/>
        <w:rPr>
          <w:rFonts w:ascii="GHEA Grapalat" w:hAnsi="GHEA Grapalat"/>
          <w:b/>
        </w:rPr>
      </w:pPr>
    </w:p>
    <w:p w14:paraId="3F675120" w14:textId="77777777" w:rsidR="001005B0" w:rsidRPr="00B138F3" w:rsidRDefault="001005B0" w:rsidP="00B46D58">
      <w:pPr>
        <w:widowControl w:val="0"/>
        <w:spacing w:after="160"/>
        <w:ind w:left="567" w:right="565"/>
        <w:jc w:val="center"/>
        <w:rPr>
          <w:rFonts w:ascii="GHEA Grapalat" w:hAnsi="GHEA Grapalat"/>
          <w:b/>
        </w:rPr>
      </w:pPr>
    </w:p>
    <w:p w14:paraId="79A013A9" w14:textId="77777777" w:rsidR="001005B0" w:rsidRPr="00B138F3" w:rsidRDefault="001005B0" w:rsidP="00B46D58">
      <w:pPr>
        <w:widowControl w:val="0"/>
        <w:spacing w:after="160"/>
        <w:ind w:left="567" w:right="565"/>
        <w:jc w:val="center"/>
        <w:rPr>
          <w:rFonts w:ascii="GHEA Grapalat" w:hAnsi="GHEA Grapalat"/>
          <w:b/>
        </w:rPr>
      </w:pPr>
    </w:p>
    <w:p w14:paraId="0D1F2ED6" w14:textId="77777777" w:rsidR="001005B0" w:rsidRPr="00B138F3" w:rsidRDefault="001005B0" w:rsidP="00B46D58">
      <w:pPr>
        <w:widowControl w:val="0"/>
        <w:spacing w:after="160"/>
        <w:ind w:left="567" w:right="565"/>
        <w:jc w:val="center"/>
        <w:rPr>
          <w:rFonts w:ascii="GHEA Grapalat" w:hAnsi="GHEA Grapalat"/>
          <w:b/>
        </w:rPr>
      </w:pPr>
    </w:p>
    <w:p w14:paraId="005485B6" w14:textId="77777777" w:rsidR="001005B0" w:rsidRPr="00B138F3" w:rsidRDefault="001005B0" w:rsidP="00B46D58">
      <w:pPr>
        <w:widowControl w:val="0"/>
        <w:spacing w:after="160"/>
        <w:ind w:left="567" w:right="565"/>
        <w:jc w:val="center"/>
        <w:rPr>
          <w:rFonts w:ascii="GHEA Grapalat" w:hAnsi="GHEA Grapalat"/>
          <w:b/>
        </w:rPr>
      </w:pPr>
    </w:p>
    <w:p w14:paraId="459A52E9" w14:textId="77777777" w:rsidR="001005B0" w:rsidRPr="00B138F3" w:rsidRDefault="001005B0" w:rsidP="00B46D58">
      <w:pPr>
        <w:widowControl w:val="0"/>
        <w:spacing w:after="160"/>
        <w:ind w:left="567" w:right="565"/>
        <w:jc w:val="center"/>
        <w:rPr>
          <w:rFonts w:ascii="GHEA Grapalat" w:hAnsi="GHEA Grapalat"/>
          <w:b/>
        </w:rPr>
      </w:pPr>
    </w:p>
    <w:p w14:paraId="4C6B8C89" w14:textId="77777777" w:rsidR="001005B0" w:rsidRPr="00B138F3" w:rsidRDefault="001005B0" w:rsidP="00B46D58">
      <w:pPr>
        <w:widowControl w:val="0"/>
        <w:spacing w:after="160"/>
        <w:ind w:left="567" w:right="565"/>
        <w:jc w:val="center"/>
        <w:rPr>
          <w:rFonts w:ascii="GHEA Grapalat" w:hAnsi="GHEA Grapalat"/>
          <w:b/>
        </w:rPr>
      </w:pPr>
    </w:p>
    <w:p w14:paraId="54FB4E77" w14:textId="77777777" w:rsidR="001005B0" w:rsidRPr="00B138F3" w:rsidRDefault="001005B0" w:rsidP="00B46D58">
      <w:pPr>
        <w:widowControl w:val="0"/>
        <w:spacing w:after="160"/>
        <w:ind w:left="567" w:right="565"/>
        <w:jc w:val="center"/>
        <w:rPr>
          <w:rFonts w:ascii="GHEA Grapalat" w:hAnsi="GHEA Grapalat"/>
          <w:b/>
        </w:rPr>
      </w:pPr>
    </w:p>
    <w:p w14:paraId="47FE1E3F" w14:textId="77777777" w:rsidR="001005B0" w:rsidRPr="00B138F3" w:rsidRDefault="001005B0" w:rsidP="00B46D58">
      <w:pPr>
        <w:widowControl w:val="0"/>
        <w:spacing w:after="160"/>
        <w:ind w:left="567" w:right="565"/>
        <w:jc w:val="center"/>
        <w:rPr>
          <w:rFonts w:ascii="GHEA Grapalat" w:hAnsi="GHEA Grapalat"/>
          <w:b/>
        </w:rPr>
      </w:pPr>
    </w:p>
    <w:p w14:paraId="7ADB29C1" w14:textId="77777777" w:rsidR="001005B0" w:rsidRPr="00B138F3" w:rsidRDefault="001005B0" w:rsidP="00B46D58">
      <w:pPr>
        <w:widowControl w:val="0"/>
        <w:spacing w:after="160"/>
        <w:ind w:left="567" w:right="565"/>
        <w:jc w:val="center"/>
        <w:rPr>
          <w:rFonts w:ascii="GHEA Grapalat" w:hAnsi="GHEA Grapalat"/>
          <w:b/>
        </w:rPr>
      </w:pPr>
    </w:p>
    <w:p w14:paraId="44DDCD45" w14:textId="77777777" w:rsidR="001005B0" w:rsidRPr="00B138F3" w:rsidRDefault="001005B0" w:rsidP="00B46D58">
      <w:pPr>
        <w:widowControl w:val="0"/>
        <w:spacing w:after="160"/>
        <w:ind w:left="567" w:right="565"/>
        <w:jc w:val="center"/>
        <w:rPr>
          <w:rFonts w:ascii="GHEA Grapalat" w:hAnsi="GHEA Grapalat"/>
          <w:b/>
        </w:rPr>
      </w:pPr>
    </w:p>
    <w:p w14:paraId="0C18A929" w14:textId="77777777" w:rsidR="001005B0" w:rsidRPr="00B138F3" w:rsidRDefault="001005B0" w:rsidP="00B46D58">
      <w:pPr>
        <w:widowControl w:val="0"/>
        <w:spacing w:after="160"/>
        <w:ind w:left="567" w:right="565"/>
        <w:jc w:val="center"/>
        <w:rPr>
          <w:rFonts w:ascii="GHEA Grapalat" w:hAnsi="GHEA Grapalat"/>
          <w:b/>
        </w:rPr>
      </w:pPr>
    </w:p>
    <w:p w14:paraId="291E3C40" w14:textId="77777777" w:rsidR="001005B0" w:rsidRPr="00B138F3" w:rsidRDefault="001005B0" w:rsidP="00B46D58">
      <w:pPr>
        <w:widowControl w:val="0"/>
        <w:spacing w:after="160"/>
        <w:ind w:left="567" w:right="565"/>
        <w:jc w:val="center"/>
        <w:rPr>
          <w:rFonts w:ascii="GHEA Grapalat" w:hAnsi="GHEA Grapalat"/>
          <w:b/>
        </w:rPr>
      </w:pPr>
    </w:p>
    <w:p w14:paraId="07FA1921" w14:textId="77777777" w:rsidR="001005B0" w:rsidRPr="00B138F3" w:rsidRDefault="001005B0" w:rsidP="00B46D58">
      <w:pPr>
        <w:widowControl w:val="0"/>
        <w:spacing w:after="160"/>
        <w:ind w:left="567" w:right="565"/>
        <w:jc w:val="center"/>
        <w:rPr>
          <w:rFonts w:ascii="GHEA Grapalat" w:hAnsi="GHEA Grapalat"/>
          <w:b/>
        </w:rPr>
      </w:pPr>
    </w:p>
    <w:p w14:paraId="20A2AB1B" w14:textId="77777777" w:rsidR="001005B0" w:rsidRPr="00B138F3" w:rsidRDefault="001005B0" w:rsidP="00B46D58">
      <w:pPr>
        <w:widowControl w:val="0"/>
        <w:spacing w:after="160"/>
        <w:ind w:left="567" w:right="565"/>
        <w:jc w:val="center"/>
        <w:rPr>
          <w:rFonts w:ascii="GHEA Grapalat" w:hAnsi="GHEA Grapalat"/>
          <w:b/>
        </w:rPr>
      </w:pPr>
    </w:p>
    <w:p w14:paraId="1B8AF36B" w14:textId="77777777" w:rsidR="0019112D" w:rsidRDefault="0019112D">
      <w:pPr>
        <w:rPr>
          <w:rFonts w:ascii="GHEA Grapalat" w:hAnsi="GHEA Grapalat"/>
          <w:i/>
        </w:rPr>
      </w:pPr>
      <w:r>
        <w:rPr>
          <w:rFonts w:ascii="GHEA Grapalat" w:hAnsi="GHEA Grapalat"/>
          <w:i/>
        </w:rPr>
        <w:br w:type="page"/>
      </w:r>
    </w:p>
    <w:p w14:paraId="3CA903B9" w14:textId="77777777" w:rsidR="008D4195" w:rsidRDefault="008D4195" w:rsidP="008D4195">
      <w:pPr>
        <w:rPr>
          <w:rFonts w:ascii="GHEA Grapalat" w:hAnsi="GHEA Grapalat"/>
          <w:i/>
        </w:rPr>
      </w:pPr>
    </w:p>
    <w:p w14:paraId="3B009E5C" w14:textId="77777777" w:rsidR="008D4195" w:rsidRDefault="008D4195" w:rsidP="000A214C">
      <w:pPr>
        <w:widowControl w:val="0"/>
        <w:spacing w:after="160"/>
        <w:jc w:val="right"/>
        <w:rPr>
          <w:rFonts w:ascii="GHEA Grapalat" w:hAnsi="GHEA Grapalat"/>
          <w:i/>
        </w:rPr>
      </w:pPr>
    </w:p>
    <w:p w14:paraId="21C7F435"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EF0655B" w14:textId="33387AA5"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483BEC">
        <w:rPr>
          <w:rFonts w:ascii="GHEA Grapalat" w:hAnsi="GHEA Grapalat"/>
          <w:i/>
        </w:rPr>
        <w:t>закупка у одного лица, обусловленная безотлагательностью</w:t>
      </w:r>
      <w:r w:rsidRPr="00B138F3">
        <w:rPr>
          <w:rFonts w:ascii="GHEA Grapalat" w:hAnsi="GHEA Grapalat"/>
          <w:i/>
        </w:rPr>
        <w:br/>
        <w:t>под кодом "</w:t>
      </w:r>
      <w:r w:rsidR="00B25DBF">
        <w:rPr>
          <w:rFonts w:ascii="GHEA Grapalat" w:hAnsi="GHEA Grapalat"/>
          <w:i/>
        </w:rPr>
        <w:t>ՀԿԱՖ-ՀՄԱԱՊՁԲ-25/06</w:t>
      </w:r>
      <w:r w:rsidRPr="00B138F3">
        <w:rPr>
          <w:rFonts w:ascii="GHEA Grapalat" w:hAnsi="GHEA Grapalat"/>
          <w:i/>
        </w:rPr>
        <w:t>"</w:t>
      </w:r>
      <w:r w:rsidRPr="00B138F3">
        <w:rPr>
          <w:rStyle w:val="FootnoteReference"/>
          <w:rFonts w:ascii="GHEA Grapalat" w:hAnsi="GHEA Grapalat"/>
          <w:i/>
        </w:rPr>
        <w:footnoteReference w:customMarkFollows="1" w:id="10"/>
        <w:t>*</w:t>
      </w:r>
    </w:p>
    <w:p w14:paraId="376D0E34" w14:textId="77777777" w:rsidR="00AF4211" w:rsidRPr="00B138F3" w:rsidRDefault="00AF4211" w:rsidP="000A214C">
      <w:pPr>
        <w:widowControl w:val="0"/>
        <w:spacing w:after="160"/>
        <w:jc w:val="center"/>
        <w:rPr>
          <w:rFonts w:ascii="GHEA Grapalat" w:hAnsi="GHEA Grapalat"/>
          <w:b/>
        </w:rPr>
      </w:pPr>
    </w:p>
    <w:p w14:paraId="6DC6B8E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BB16CB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F0F812A" w14:textId="77777777" w:rsidTr="00DE2AE3">
        <w:tc>
          <w:tcPr>
            <w:tcW w:w="4786" w:type="dxa"/>
          </w:tcPr>
          <w:p w14:paraId="60A44B7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9F03434"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14:paraId="00DAECAC" w14:textId="77777777" w:rsidR="000A214C" w:rsidRPr="00B138F3" w:rsidRDefault="000A214C" w:rsidP="000A214C">
      <w:pPr>
        <w:widowControl w:val="0"/>
        <w:spacing w:after="160"/>
        <w:rPr>
          <w:rFonts w:ascii="GHEA Grapalat" w:hAnsi="GHEA Grapalat" w:cs="GHEA Grapalat"/>
          <w:b/>
        </w:rPr>
      </w:pPr>
    </w:p>
    <w:p w14:paraId="69B62FB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D525AC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B713F9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A044C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97BCC2E"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54CF8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9AA97E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09270A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CF89A8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84DCB9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B876A4A" w14:textId="77777777" w:rsidR="000A214C" w:rsidRPr="00B138F3" w:rsidRDefault="000A214C" w:rsidP="000031BE">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50599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2D752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81FA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A762D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w:t>
      </w:r>
      <w:r w:rsidRPr="00B138F3">
        <w:rPr>
          <w:rFonts w:ascii="GHEA Grapalat" w:hAnsi="GHEA Grapalat"/>
        </w:rPr>
        <w:lastRenderedPageBreak/>
        <w:t>плательщику об отзыве своего акцепта, проставленного под Требованием.</w:t>
      </w:r>
    </w:p>
    <w:p w14:paraId="12B9612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CD1C6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AA9E1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A803B9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47BCCA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C66FB9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CF5A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ECDD24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907F7C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31B98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5FA78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4E89F4A"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B33BE5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1ABF8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lastRenderedPageBreak/>
        <w:t>3. Адрес, банковские реквизиты Компании</w:t>
      </w:r>
    </w:p>
    <w:p w14:paraId="6C31FA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67C30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BB0EE4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B20FB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3124F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06E8E1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C4D09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27DDF5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ED7BE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B6ECF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AAE75D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EC4B7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119010E"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B41CD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A5F9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B94D8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7EBA2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CFF58F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081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409060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046E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F429E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7E9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915977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96E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AF1B0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0719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E498B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CFCC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BD8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F2BB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2712D0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7B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BC31F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941E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A21F93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9B0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F6C0F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3B03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D85502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8C8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18942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FF00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C02BD7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358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B7CB91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2C3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3726CE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AD5498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B03EAC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9927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461690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33D3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DD6EA0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8066AB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39958C" w14:textId="77777777" w:rsidR="00BE2572" w:rsidRPr="00B138F3" w:rsidRDefault="00BE2572" w:rsidP="00DE2AE3">
            <w:pPr>
              <w:widowControl w:val="0"/>
              <w:spacing w:after="160"/>
              <w:rPr>
                <w:rFonts w:ascii="GHEA Grapalat" w:hAnsi="GHEA Grapalat" w:cs="Sylfaen"/>
              </w:rPr>
            </w:pPr>
          </w:p>
          <w:p w14:paraId="112B013E"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9DB51C9" w14:textId="77777777" w:rsidR="00BE2572" w:rsidRPr="00B138F3" w:rsidRDefault="00BE2572" w:rsidP="00DE2AE3">
            <w:pPr>
              <w:widowControl w:val="0"/>
              <w:spacing w:after="160"/>
              <w:rPr>
                <w:rFonts w:ascii="GHEA Grapalat" w:hAnsi="GHEA Grapalat" w:cs="Sylfaen"/>
              </w:rPr>
            </w:pPr>
          </w:p>
          <w:p w14:paraId="2DDD509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E691F53" w14:textId="77777777" w:rsidR="00BE2572" w:rsidRPr="00B138F3" w:rsidRDefault="00BE2572" w:rsidP="00DE2AE3">
            <w:pPr>
              <w:widowControl w:val="0"/>
              <w:spacing w:after="160"/>
              <w:rPr>
                <w:rFonts w:ascii="GHEA Grapalat" w:hAnsi="GHEA Grapalat" w:cs="Sylfaen"/>
              </w:rPr>
            </w:pPr>
          </w:p>
          <w:p w14:paraId="41E379A9"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EBF1F50"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5210E8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0369840" w14:textId="77777777" w:rsidR="00BE2572" w:rsidRPr="00B138F3" w:rsidRDefault="00BE2572" w:rsidP="00DE2AE3">
            <w:pPr>
              <w:widowControl w:val="0"/>
              <w:spacing w:after="160"/>
              <w:rPr>
                <w:rFonts w:ascii="GHEA Grapalat" w:hAnsi="GHEA Grapalat" w:cs="Sylfaen"/>
              </w:rPr>
            </w:pPr>
          </w:p>
          <w:p w14:paraId="397B8ED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24964A" w14:textId="77777777" w:rsidR="00BE2572" w:rsidRPr="00B138F3" w:rsidRDefault="00BE2572" w:rsidP="00DE2AE3">
            <w:pPr>
              <w:widowControl w:val="0"/>
              <w:spacing w:after="160"/>
              <w:jc w:val="right"/>
              <w:rPr>
                <w:rFonts w:ascii="GHEA Grapalat" w:hAnsi="GHEA Grapalat" w:cs="Tahoma"/>
              </w:rPr>
            </w:pPr>
          </w:p>
          <w:p w14:paraId="1AA6853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150DA16" w14:textId="77777777" w:rsidR="00BE2572" w:rsidRPr="00B138F3" w:rsidRDefault="00BE2572" w:rsidP="00DE2AE3">
            <w:pPr>
              <w:widowControl w:val="0"/>
              <w:spacing w:after="160"/>
              <w:rPr>
                <w:rFonts w:ascii="GHEA Grapalat" w:hAnsi="GHEA Grapalat" w:cs="Sylfaen"/>
              </w:rPr>
            </w:pPr>
          </w:p>
          <w:p w14:paraId="15CB2854"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F646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8DD90E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70DF65B" w14:textId="77777777" w:rsidR="00BE2572" w:rsidRPr="00B138F3" w:rsidRDefault="00BE2572" w:rsidP="00DE2AE3">
            <w:pPr>
              <w:widowControl w:val="0"/>
              <w:spacing w:after="160"/>
              <w:rPr>
                <w:rFonts w:ascii="GHEA Grapalat" w:hAnsi="GHEA Grapalat"/>
              </w:rPr>
            </w:pPr>
          </w:p>
          <w:p w14:paraId="4DB0D4DE"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E315A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C35D33" w14:textId="77777777" w:rsidR="00BE2572" w:rsidRPr="00B138F3" w:rsidRDefault="00BE2572" w:rsidP="00DE2AE3">
            <w:pPr>
              <w:widowControl w:val="0"/>
              <w:spacing w:after="160"/>
              <w:rPr>
                <w:rFonts w:ascii="GHEA Grapalat" w:hAnsi="GHEA Grapalat" w:cs="Tahoma"/>
              </w:rPr>
            </w:pPr>
          </w:p>
          <w:p w14:paraId="26DB2EB8"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19BFD5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53E5A7" w14:textId="77777777" w:rsidR="00BE2572" w:rsidRPr="00B138F3" w:rsidRDefault="00BE2572" w:rsidP="00DE2AE3">
            <w:pPr>
              <w:widowControl w:val="0"/>
              <w:spacing w:after="160"/>
              <w:rPr>
                <w:rFonts w:ascii="GHEA Grapalat" w:hAnsi="GHEA Grapalat" w:cs="Tahoma"/>
              </w:rPr>
            </w:pPr>
          </w:p>
          <w:p w14:paraId="659DFDB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91B9C0A"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33E12CF" w14:textId="77777777" w:rsidR="00BE2572" w:rsidRPr="00B138F3" w:rsidRDefault="00BE2572" w:rsidP="00DE2AE3">
            <w:pPr>
              <w:widowControl w:val="0"/>
              <w:spacing w:after="160"/>
              <w:rPr>
                <w:rFonts w:ascii="GHEA Grapalat" w:hAnsi="GHEA Grapalat" w:cs="Arial"/>
              </w:rPr>
            </w:pPr>
          </w:p>
        </w:tc>
      </w:tr>
      <w:tr w:rsidR="00B138F3" w:rsidRPr="00B138F3" w14:paraId="4D0399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D0AE48"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BB0CF3" w14:textId="77777777" w:rsidR="00BE2572" w:rsidRPr="00B138F3" w:rsidRDefault="00BE2572" w:rsidP="00DE2AE3">
            <w:pPr>
              <w:widowControl w:val="0"/>
              <w:spacing w:after="160"/>
              <w:rPr>
                <w:rFonts w:ascii="GHEA Grapalat" w:hAnsi="GHEA Grapalat" w:cs="Sylfaen"/>
              </w:rPr>
            </w:pPr>
          </w:p>
          <w:p w14:paraId="4CEC8571"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C81E9D"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4B295B" w14:textId="77777777" w:rsidR="00BE2572" w:rsidRPr="00B138F3" w:rsidRDefault="00BE2572" w:rsidP="00DE2AE3">
            <w:pPr>
              <w:widowControl w:val="0"/>
              <w:spacing w:after="160"/>
              <w:rPr>
                <w:rFonts w:ascii="GHEA Grapalat" w:hAnsi="GHEA Grapalat"/>
              </w:rPr>
            </w:pPr>
          </w:p>
          <w:p w14:paraId="7E7E43F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E312E2A" w14:textId="77777777" w:rsidR="00BE2572" w:rsidRPr="00B138F3" w:rsidRDefault="00BE2572" w:rsidP="00BE2572">
      <w:pPr>
        <w:widowControl w:val="0"/>
        <w:spacing w:after="160"/>
        <w:jc w:val="center"/>
        <w:rPr>
          <w:rFonts w:ascii="GHEA Grapalat" w:hAnsi="GHEA Grapalat" w:cs="Sylfaen"/>
        </w:rPr>
      </w:pPr>
    </w:p>
    <w:p w14:paraId="5FC4B40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83C832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7F877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6AF2C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7CD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7BED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360FC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AD2AD3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F4BF08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F56FA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6D404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EB1BE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3F50AA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AA713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C3426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2C8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19A5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CDF09B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384B1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A158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4AF3A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82B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13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C4158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014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8CE8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777B8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328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174E9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2FA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3B8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8BF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90D8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782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7AB8E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113DE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B99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C76D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D88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BEC1A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86A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BE0DD5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98F0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070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FE1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8F50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69C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EC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12653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661BC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0D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230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FB1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51D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07AE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3B2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43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ADE0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9854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EA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72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42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841C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98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5C9C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7F5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4329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5D7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3343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47F7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E54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F1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3A1B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794F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BA6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1ED0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409F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7E2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08EA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0C78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36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F53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992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003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F796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643F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F19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298F2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2EC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6A3C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8DCA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481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03F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A9C9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412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2BF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8C645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972E8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F7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1D6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B5C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26C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2180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F6F09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286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EF7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0E2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4995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E6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843D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707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F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99A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BF7E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CE3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942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850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1EEB7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2BD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4F6C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F56F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9FE0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030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0227A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AD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F46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F43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EF29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10B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CCD1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889E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83E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FCE85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2CC5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2305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A7ED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94B7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F0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B10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w:t>
            </w:r>
            <w:r w:rsidRPr="00B138F3">
              <w:rPr>
                <w:rFonts w:ascii="GHEA Grapalat" w:hAnsi="GHEA Grapalat"/>
                <w:sz w:val="18"/>
                <w:szCs w:val="18"/>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7CEBC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605E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27A1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762CA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ED4A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43A63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B4D891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9024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CC55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2359A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76A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096A1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DD009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EF0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2B99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4AB1F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DEB7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106F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81C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EDE4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6CE1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A5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5F4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39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0866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D60A8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1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9800A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031C3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B80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A2E03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253B08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A8E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CD047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4660B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57B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D863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E5E3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3AE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5A0F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640810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5CE02C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CA9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15C7F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9B22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0F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3DAD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D37E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45E9E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F2D79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84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27AAF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BA9E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EE1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EB9C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D3C4B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E113E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3E9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B605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C11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78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D4B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DFDC4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56C49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FA2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F4D9D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AE4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CA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409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DCA500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7F3A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BC8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3A29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57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A3F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3A63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F8D4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77BC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C05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5DA2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ABE2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747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DDB3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3990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0E3F6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7E3C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F0F0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8483E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930E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AA53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B5682C7" w14:textId="77777777" w:rsidR="00BE2572" w:rsidRPr="00B138F3" w:rsidRDefault="00BE2572" w:rsidP="00DE2AE3">
            <w:pPr>
              <w:widowControl w:val="0"/>
              <w:spacing w:after="120"/>
              <w:jc w:val="center"/>
              <w:rPr>
                <w:rFonts w:ascii="GHEA Grapalat" w:hAnsi="GHEA Grapalat"/>
                <w:sz w:val="18"/>
                <w:szCs w:val="18"/>
              </w:rPr>
            </w:pPr>
          </w:p>
        </w:tc>
      </w:tr>
    </w:tbl>
    <w:p w14:paraId="6481922F" w14:textId="77777777" w:rsidR="00BE2572" w:rsidRPr="00B138F3" w:rsidRDefault="00BE2572" w:rsidP="00BE2572">
      <w:pPr>
        <w:widowControl w:val="0"/>
        <w:spacing w:after="160"/>
        <w:ind w:left="567" w:right="565"/>
        <w:jc w:val="center"/>
        <w:rPr>
          <w:rFonts w:ascii="GHEA Grapalat" w:hAnsi="GHEA Grapalat"/>
          <w:b/>
        </w:rPr>
      </w:pPr>
    </w:p>
    <w:p w14:paraId="59D20D7C" w14:textId="77777777" w:rsidR="00BE2572" w:rsidRPr="00B138F3" w:rsidRDefault="00BE2572" w:rsidP="00BE2572">
      <w:pPr>
        <w:widowControl w:val="0"/>
        <w:spacing w:after="160"/>
        <w:ind w:left="567" w:right="565"/>
        <w:jc w:val="center"/>
        <w:rPr>
          <w:rFonts w:ascii="GHEA Grapalat" w:hAnsi="GHEA Grapalat"/>
          <w:b/>
        </w:rPr>
      </w:pPr>
    </w:p>
    <w:p w14:paraId="6A5C23EA" w14:textId="77777777" w:rsidR="00BE2572" w:rsidRPr="00B138F3" w:rsidRDefault="00BE2572" w:rsidP="00BE2572">
      <w:pPr>
        <w:widowControl w:val="0"/>
        <w:spacing w:after="160"/>
        <w:ind w:left="567" w:right="565"/>
        <w:jc w:val="center"/>
        <w:rPr>
          <w:rFonts w:ascii="GHEA Grapalat" w:hAnsi="GHEA Grapalat"/>
          <w:b/>
        </w:rPr>
      </w:pPr>
    </w:p>
    <w:p w14:paraId="6BDAA7FD" w14:textId="77777777" w:rsidR="00BE2572" w:rsidRPr="00B138F3" w:rsidRDefault="00BE2572" w:rsidP="00BE2572">
      <w:pPr>
        <w:widowControl w:val="0"/>
        <w:spacing w:after="160"/>
        <w:ind w:left="567" w:right="565"/>
        <w:jc w:val="center"/>
        <w:rPr>
          <w:rFonts w:ascii="GHEA Grapalat" w:hAnsi="GHEA Grapalat"/>
          <w:b/>
        </w:rPr>
      </w:pPr>
    </w:p>
    <w:p w14:paraId="3E6B88E6" w14:textId="77777777" w:rsidR="00BE2572" w:rsidRPr="00B138F3" w:rsidRDefault="00BE2572" w:rsidP="00BE2572">
      <w:pPr>
        <w:widowControl w:val="0"/>
        <w:spacing w:after="160"/>
        <w:ind w:left="567" w:right="565"/>
        <w:jc w:val="center"/>
        <w:rPr>
          <w:rFonts w:ascii="GHEA Grapalat" w:hAnsi="GHEA Grapalat"/>
          <w:b/>
        </w:rPr>
      </w:pPr>
    </w:p>
    <w:p w14:paraId="3E6FC04A" w14:textId="77777777" w:rsidR="00BE2572" w:rsidRPr="00B138F3" w:rsidRDefault="00BE2572" w:rsidP="00BE2572">
      <w:pPr>
        <w:widowControl w:val="0"/>
        <w:spacing w:after="160"/>
        <w:ind w:left="567" w:right="565"/>
        <w:jc w:val="center"/>
        <w:rPr>
          <w:rFonts w:ascii="GHEA Grapalat" w:hAnsi="GHEA Grapalat"/>
          <w:b/>
        </w:rPr>
      </w:pPr>
    </w:p>
    <w:p w14:paraId="60309D77" w14:textId="77777777" w:rsidR="00BE2572" w:rsidRPr="00B138F3" w:rsidRDefault="00BE2572" w:rsidP="00BE2572">
      <w:pPr>
        <w:widowControl w:val="0"/>
        <w:spacing w:after="160"/>
        <w:ind w:left="567" w:right="565"/>
        <w:jc w:val="center"/>
        <w:rPr>
          <w:rFonts w:ascii="GHEA Grapalat" w:hAnsi="GHEA Grapalat"/>
          <w:b/>
        </w:rPr>
      </w:pPr>
    </w:p>
    <w:p w14:paraId="4415BC1E" w14:textId="77777777" w:rsidR="00BE2572" w:rsidRPr="00B138F3" w:rsidRDefault="00BE2572" w:rsidP="00BE2572">
      <w:pPr>
        <w:widowControl w:val="0"/>
        <w:spacing w:after="160"/>
        <w:ind w:left="567" w:right="565"/>
        <w:jc w:val="center"/>
        <w:rPr>
          <w:rFonts w:ascii="GHEA Grapalat" w:hAnsi="GHEA Grapalat"/>
          <w:b/>
        </w:rPr>
      </w:pPr>
    </w:p>
    <w:p w14:paraId="10DE953B" w14:textId="77777777" w:rsidR="00BE2572" w:rsidRPr="00B138F3" w:rsidRDefault="00BE2572" w:rsidP="00BE2572">
      <w:pPr>
        <w:widowControl w:val="0"/>
        <w:spacing w:after="160"/>
        <w:ind w:left="567" w:right="565"/>
        <w:jc w:val="center"/>
        <w:rPr>
          <w:rFonts w:ascii="GHEA Grapalat" w:hAnsi="GHEA Grapalat"/>
          <w:b/>
        </w:rPr>
      </w:pPr>
    </w:p>
    <w:p w14:paraId="460FB31A" w14:textId="77777777" w:rsidR="00BE2572" w:rsidRPr="00B138F3" w:rsidRDefault="00BE2572" w:rsidP="00BE2572">
      <w:pPr>
        <w:widowControl w:val="0"/>
        <w:spacing w:after="160"/>
        <w:ind w:left="567" w:right="565"/>
        <w:jc w:val="center"/>
        <w:rPr>
          <w:rFonts w:ascii="GHEA Grapalat" w:hAnsi="GHEA Grapalat"/>
          <w:b/>
        </w:rPr>
      </w:pPr>
    </w:p>
    <w:p w14:paraId="6356CEE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44C4152"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C72B29E" w14:textId="7C436D5C"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25DBF">
        <w:rPr>
          <w:rFonts w:ascii="GHEA Grapalat" w:hAnsi="GHEA Grapalat"/>
          <w:b/>
          <w:sz w:val="24"/>
          <w:szCs w:val="24"/>
        </w:rPr>
        <w:t>ՀԿԱՖ-ՀՄԱԱՊՁԲ-25/06</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2"/>
        <w:t>*</w:t>
      </w:r>
    </w:p>
    <w:p w14:paraId="673B2A58" w14:textId="77777777" w:rsidR="008D352C" w:rsidRPr="00B138F3" w:rsidRDefault="008D352C" w:rsidP="00B46D58">
      <w:pPr>
        <w:widowControl w:val="0"/>
        <w:spacing w:after="160"/>
        <w:ind w:left="-142" w:firstLine="142"/>
        <w:jc w:val="center"/>
        <w:rPr>
          <w:rFonts w:ascii="GHEA Grapalat" w:hAnsi="GHEA Grapalat"/>
          <w:i/>
        </w:rPr>
      </w:pPr>
    </w:p>
    <w:p w14:paraId="63D44EBA"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2DD30D3"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AA70723"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4C9A68D"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FDAE57B" w14:textId="77777777" w:rsidTr="00F15CED">
        <w:tc>
          <w:tcPr>
            <w:tcW w:w="4643" w:type="dxa"/>
          </w:tcPr>
          <w:p w14:paraId="57074B15"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DD858F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BA29E64"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8A31BCC"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46E472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5ACD90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30E689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ACF1F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6EBF5A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53B44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DBE18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0D09B4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DE149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6DF16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75E7C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D0355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49BA2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BD812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E114E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8F2C75B"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4D6E8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39F1C1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A05D3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1C7CCB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A8829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4B15A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2E33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50D1B5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183C20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5B126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8177E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w:t>
      </w:r>
      <w:r w:rsidRPr="00B138F3">
        <w:rPr>
          <w:rFonts w:ascii="GHEA Grapalat" w:hAnsi="GHEA Grapalat"/>
        </w:rPr>
        <w:lastRenderedPageBreak/>
        <w:t>было быть выявлено, исходя из характера и значения товара.</w:t>
      </w:r>
    </w:p>
    <w:p w14:paraId="0869C54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CC270C9"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6DC5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02F80D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96E7E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EF3845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F28D8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D03606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963F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02093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CCBC0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F9D5B1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2BD14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AD37E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A8A4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6B419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64FBD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C26798D"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 xml:space="preserve">Лицо, представившее квалификацию и обеспечение договора, обязано в случае начала процесса ликвидации или банкротства в течение действия обеспечений </w:t>
      </w:r>
      <w:r w:rsidR="00011CB9" w:rsidRPr="00B138F3">
        <w:rPr>
          <w:rFonts w:ascii="GHEA Grapalat" w:hAnsi="GHEA Grapalat"/>
        </w:rPr>
        <w:lastRenderedPageBreak/>
        <w:t>заранее письменно уведомить об этом Покупателя.</w:t>
      </w:r>
    </w:p>
    <w:p w14:paraId="3B11CEB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53441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0AFC81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29C01A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4"/>
        <w:t>18</w:t>
      </w:r>
      <w:r w:rsidR="00C45B20" w:rsidRPr="00B138F3">
        <w:rPr>
          <w:rFonts w:ascii="GHEA Grapalat" w:hAnsi="GHEA Grapalat"/>
        </w:rPr>
        <w:t>.</w:t>
      </w:r>
    </w:p>
    <w:p w14:paraId="15F95C8F"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1A60A674"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8DE751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93E37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2F4CA74"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 xml:space="preserve">Если в течение гарантийного срока выявлены дефекты </w:t>
      </w:r>
      <w:r w:rsidRPr="00B138F3">
        <w:rPr>
          <w:rFonts w:ascii="GHEA Grapalat" w:hAnsi="GHEA Grapalat"/>
        </w:rPr>
        <w:lastRenderedPageBreak/>
        <w:t>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5"/>
        <w:t>19</w:t>
      </w:r>
      <w:r w:rsidRPr="00B138F3">
        <w:rPr>
          <w:rFonts w:ascii="GHEA Grapalat" w:hAnsi="GHEA Grapalat"/>
        </w:rPr>
        <w:t>.</w:t>
      </w:r>
    </w:p>
    <w:p w14:paraId="44079CE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31C39AA"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CDD1B7B"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97406B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3335E5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4B64B9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07E33CC"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495FA7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8B5990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19BC11B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F01269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A338CF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FootnoteReference"/>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B4769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37416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6D5A4A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1A5B09"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7231CDF" w14:textId="77777777" w:rsidR="00D52566" w:rsidRPr="00B138F3" w:rsidRDefault="00D52566" w:rsidP="00B46D58">
      <w:pPr>
        <w:rPr>
          <w:rFonts w:ascii="GHEA Grapalat" w:hAnsi="GHEA Grapalat"/>
          <w:lang w:val="hy-AM"/>
        </w:rPr>
      </w:pPr>
    </w:p>
    <w:p w14:paraId="39175E1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0828D3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B6FB1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6F46D2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0CD46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7"/>
        <w:t>21</w:t>
      </w:r>
      <w:r w:rsidRPr="00B138F3">
        <w:rPr>
          <w:rFonts w:ascii="GHEA Grapalat" w:hAnsi="GHEA Grapalat"/>
        </w:rPr>
        <w:t>.</w:t>
      </w:r>
    </w:p>
    <w:p w14:paraId="493E303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 xml:space="preserve">бования, </w:t>
      </w:r>
      <w:r w:rsidR="00D52566" w:rsidRPr="00B138F3">
        <w:rPr>
          <w:rFonts w:ascii="GHEA Grapalat" w:hAnsi="GHEA Grapalat"/>
        </w:rPr>
        <w:lastRenderedPageBreak/>
        <w:t>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1CC86E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60D68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412443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BCFF002"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3376AA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0327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4194C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99374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8"/>
        <w:t>22</w:t>
      </w:r>
      <w:r w:rsidRPr="00B138F3">
        <w:rPr>
          <w:rFonts w:ascii="GHEA Grapalat" w:hAnsi="GHEA Grapalat"/>
        </w:rPr>
        <w:t>.</w:t>
      </w:r>
    </w:p>
    <w:p w14:paraId="08EA831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9"/>
        <w:t>23</w:t>
      </w:r>
      <w:r w:rsidRPr="00B138F3">
        <w:rPr>
          <w:rFonts w:ascii="GHEA Grapalat" w:hAnsi="GHEA Grapalat"/>
        </w:rPr>
        <w:t>.</w:t>
      </w:r>
    </w:p>
    <w:p w14:paraId="27B2C7B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0A5901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A9510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3B08C84" w14:textId="77777777" w:rsidR="00071D1C" w:rsidRDefault="00071D1C" w:rsidP="00B46D58">
      <w:pPr>
        <w:widowControl w:val="0"/>
        <w:tabs>
          <w:tab w:val="left" w:pos="1276"/>
        </w:tabs>
        <w:spacing w:after="160"/>
        <w:ind w:firstLine="567"/>
        <w:jc w:val="both"/>
        <w:rPr>
          <w:rFonts w:ascii="GHEA Grapalat" w:hAnsi="GHEA Grapalat"/>
          <w:spacing w:val="-6"/>
          <w:lang w:val="hy-AM"/>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3095C4C" w14:textId="4CD5681B" w:rsidR="0010137B" w:rsidRPr="0010137B" w:rsidRDefault="0010137B" w:rsidP="00B46D58">
      <w:pPr>
        <w:widowControl w:val="0"/>
        <w:tabs>
          <w:tab w:val="left" w:pos="1276"/>
        </w:tabs>
        <w:spacing w:after="160"/>
        <w:ind w:firstLine="567"/>
        <w:jc w:val="both"/>
        <w:rPr>
          <w:rFonts w:ascii="GHEA Grapalat" w:hAnsi="GHEA Grapalat"/>
          <w:spacing w:val="-6"/>
          <w:lang w:val="hy-AM"/>
        </w:rPr>
      </w:pPr>
      <w:r w:rsidRPr="0010137B">
        <w:rPr>
          <w:rStyle w:val="ezkurwreuab5ozgtqnkl"/>
          <w:rFonts w:ascii="GHEA Grapalat" w:hAnsi="GHEA Grapalat"/>
          <w:lang w:val="hy-AM"/>
        </w:rPr>
        <w:t>8</w:t>
      </w:r>
      <w:r w:rsidRPr="0010137B">
        <w:rPr>
          <w:rStyle w:val="ezkurwreuab5ozgtqnkl"/>
          <w:rFonts w:ascii="MS Mincho" w:eastAsia="MS Mincho" w:hAnsi="MS Mincho" w:cs="MS Mincho" w:hint="eastAsia"/>
          <w:lang w:val="hy-AM"/>
        </w:rPr>
        <w:t>․</w:t>
      </w:r>
      <w:r w:rsidRPr="0010137B">
        <w:rPr>
          <w:rStyle w:val="ezkurwreuab5ozgtqnkl"/>
          <w:rFonts w:ascii="GHEA Grapalat" w:eastAsia="MS Mincho" w:hAnsi="GHEA Grapalat" w:cs="MS Mincho"/>
          <w:lang w:val="hy-AM"/>
        </w:rPr>
        <w:t xml:space="preserve">12 </w:t>
      </w:r>
      <w:r w:rsidRPr="0010137B">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 xml:space="preserve">производит платеж, установленный </w:t>
      </w:r>
      <w:r w:rsidRPr="00B43171">
        <w:rPr>
          <w:rStyle w:val="ezkurwreuab5ozgtqnkl"/>
          <w:rFonts w:ascii="GHEA Grapalat" w:hAnsi="GHEA Grapalat"/>
        </w:rPr>
        <w:lastRenderedPageBreak/>
        <w:t>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p>
    <w:p w14:paraId="270B539C" w14:textId="18CF8FC5"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2C5993">
        <w:rPr>
          <w:rFonts w:ascii="GHEA Grapalat" w:hAnsi="GHEA Grapalat"/>
          <w:lang w:val="hy-AM"/>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8934F3A" w14:textId="284E293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2C5993">
        <w:rPr>
          <w:rFonts w:ascii="GHEA Grapalat" w:hAnsi="GHEA Grapalat"/>
          <w:lang w:val="hy-AM"/>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6534FD1" w14:textId="5685E07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2C5993">
        <w:rPr>
          <w:rFonts w:ascii="GHEA Grapalat" w:hAnsi="GHEA Grapalat"/>
          <w:lang w:val="hy-AM"/>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37EC96D" w14:textId="5DB4408C" w:rsidR="00071D1C" w:rsidRPr="00B138F3" w:rsidRDefault="001837A6" w:rsidP="00B46D58">
      <w:pPr>
        <w:widowControl w:val="0"/>
        <w:spacing w:after="160"/>
        <w:jc w:val="center"/>
        <w:rPr>
          <w:rFonts w:ascii="GHEA Grapalat" w:hAnsi="GHEA Grapalat"/>
          <w:b/>
        </w:rPr>
      </w:pPr>
      <w:r>
        <w:rPr>
          <w:rFonts w:ascii="GHEA Grapalat" w:hAnsi="GHEA Grapalat"/>
          <w:b/>
          <w:lang w:val="hy-AM"/>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66C6B82" w14:textId="77777777" w:rsidTr="0016519F">
        <w:tc>
          <w:tcPr>
            <w:tcW w:w="4536" w:type="dxa"/>
          </w:tcPr>
          <w:p w14:paraId="22022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8944A8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BFB8716"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B7A4E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E2B199A" w14:textId="77777777" w:rsidR="00071D1C" w:rsidRPr="00B138F3" w:rsidRDefault="00071D1C" w:rsidP="00B46D58">
            <w:pPr>
              <w:widowControl w:val="0"/>
              <w:spacing w:after="160"/>
              <w:jc w:val="center"/>
              <w:rPr>
                <w:rFonts w:ascii="GHEA Grapalat" w:hAnsi="GHEA Grapalat"/>
              </w:rPr>
            </w:pPr>
          </w:p>
        </w:tc>
        <w:tc>
          <w:tcPr>
            <w:tcW w:w="4343" w:type="dxa"/>
          </w:tcPr>
          <w:p w14:paraId="7681EF4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1C64C50"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F6A964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7139CA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8653BB5" w14:textId="77777777" w:rsidR="00382B60" w:rsidRDefault="00382B60" w:rsidP="00B46D58">
      <w:pPr>
        <w:widowControl w:val="0"/>
        <w:spacing w:after="160"/>
        <w:ind w:firstLine="567"/>
        <w:jc w:val="both"/>
        <w:rPr>
          <w:rFonts w:ascii="GHEA Grapalat" w:hAnsi="GHEA Grapalat"/>
          <w:i/>
          <w:lang w:val="hy-AM"/>
        </w:rPr>
      </w:pPr>
    </w:p>
    <w:p w14:paraId="0EB074A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782C12" w14:textId="77777777" w:rsidR="00071D1C" w:rsidRPr="00B138F3" w:rsidRDefault="00071D1C" w:rsidP="00B46D58">
      <w:pPr>
        <w:widowControl w:val="0"/>
        <w:spacing w:after="160"/>
        <w:rPr>
          <w:rFonts w:ascii="GHEA Grapalat" w:hAnsi="GHEA Grapalat"/>
        </w:rPr>
      </w:pPr>
    </w:p>
    <w:p w14:paraId="773F7C9C" w14:textId="77777777" w:rsidR="00071D1C" w:rsidRPr="00382B60" w:rsidRDefault="00071D1C" w:rsidP="00B46D58">
      <w:pPr>
        <w:widowControl w:val="0"/>
        <w:spacing w:after="160"/>
        <w:jc w:val="right"/>
        <w:rPr>
          <w:rFonts w:ascii="GHEA Grapalat" w:hAnsi="GHEA Grapalat"/>
        </w:rPr>
        <w:sectPr w:rsidR="00071D1C" w:rsidRPr="00382B60" w:rsidSect="000031BE">
          <w:footerReference w:type="default" r:id="rId8"/>
          <w:footnotePr>
            <w:pos w:val="beneathText"/>
          </w:footnotePr>
          <w:pgSz w:w="11906" w:h="16838" w:code="9"/>
          <w:pgMar w:top="630" w:right="836" w:bottom="810" w:left="1080" w:header="561" w:footer="561" w:gutter="0"/>
          <w:cols w:space="720"/>
          <w:docGrid w:linePitch="326"/>
        </w:sectPr>
      </w:pPr>
    </w:p>
    <w:p w14:paraId="599C773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2964D4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B1F5D8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14:paraId="3D5401D9" w14:textId="77777777" w:rsidR="00071D1C" w:rsidRDefault="00071D1C" w:rsidP="000031BE">
      <w:pPr>
        <w:widowControl w:val="0"/>
        <w:jc w:val="right"/>
        <w:rPr>
          <w:rFonts w:ascii="GHEA Grapalat" w:hAnsi="GHEA Grapalat"/>
        </w:rPr>
      </w:pPr>
      <w:r w:rsidRPr="00B138F3">
        <w:rPr>
          <w:rFonts w:ascii="GHEA Grapalat" w:hAnsi="GHEA Grapalat"/>
        </w:rPr>
        <w:t>Драмов РА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11"/>
        <w:gridCol w:w="1707"/>
        <w:gridCol w:w="810"/>
        <w:gridCol w:w="4590"/>
        <w:gridCol w:w="1115"/>
        <w:gridCol w:w="850"/>
        <w:gridCol w:w="932"/>
        <w:gridCol w:w="630"/>
        <w:gridCol w:w="720"/>
        <w:gridCol w:w="705"/>
        <w:gridCol w:w="1464"/>
      </w:tblGrid>
      <w:tr w:rsidR="00AF1299" w14:paraId="212228D7" w14:textId="77777777" w:rsidTr="00126BC7">
        <w:trPr>
          <w:trHeight w:val="210"/>
          <w:jc w:val="center"/>
        </w:trPr>
        <w:tc>
          <w:tcPr>
            <w:tcW w:w="15570" w:type="dxa"/>
            <w:gridSpan w:val="12"/>
            <w:tcBorders>
              <w:top w:val="single" w:sz="4" w:space="0" w:color="auto"/>
              <w:left w:val="single" w:sz="4" w:space="0" w:color="auto"/>
              <w:bottom w:val="single" w:sz="4" w:space="0" w:color="auto"/>
              <w:right w:val="single" w:sz="4" w:space="0" w:color="auto"/>
            </w:tcBorders>
            <w:hideMark/>
          </w:tcPr>
          <w:p w14:paraId="5AD7BAB2" w14:textId="77777777" w:rsidR="00AF1299" w:rsidRDefault="00AF1299" w:rsidP="00126BC7">
            <w:pPr>
              <w:widowControl w:val="0"/>
              <w:jc w:val="center"/>
              <w:rPr>
                <w:rFonts w:ascii="GHEA Grapalat" w:hAnsi="GHEA Grapalat"/>
                <w:sz w:val="16"/>
                <w:szCs w:val="16"/>
              </w:rPr>
            </w:pPr>
            <w:r>
              <w:rPr>
                <w:rFonts w:ascii="GHEA Grapalat" w:hAnsi="GHEA Grapalat"/>
                <w:sz w:val="16"/>
                <w:szCs w:val="16"/>
              </w:rPr>
              <w:t>Товар</w:t>
            </w:r>
          </w:p>
        </w:tc>
      </w:tr>
      <w:tr w:rsidR="00AF1299" w14:paraId="28F38A54" w14:textId="77777777" w:rsidTr="00CF1DD3">
        <w:trPr>
          <w:trHeight w:val="210"/>
          <w:jc w:val="center"/>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36858258" w14:textId="77777777" w:rsidR="00AF1299" w:rsidRDefault="00AF1299" w:rsidP="00126BC7">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3AE63353" w14:textId="77777777" w:rsidR="00AF1299" w:rsidRPr="00FA440C" w:rsidRDefault="00AF1299" w:rsidP="00126BC7">
            <w:pPr>
              <w:widowControl w:val="0"/>
              <w:jc w:val="center"/>
              <w:rPr>
                <w:rFonts w:ascii="GHEA Grapalat" w:hAnsi="GHEA Grapalat"/>
                <w:sz w:val="16"/>
                <w:szCs w:val="16"/>
              </w:rPr>
            </w:pPr>
            <w:r w:rsidRPr="00FA440C">
              <w:rPr>
                <w:rFonts w:ascii="GHEA Grapalat" w:hAnsi="GHEA Grapalat"/>
                <w:sz w:val="16"/>
                <w:szCs w:val="16"/>
              </w:rPr>
              <w:t>промежуточный код, предусмотренный планом закупок по классификации ЕЗК (</w:t>
            </w:r>
            <w:r>
              <w:rPr>
                <w:rFonts w:ascii="GHEA Grapalat" w:hAnsi="GHEA Grapalat"/>
                <w:sz w:val="16"/>
                <w:szCs w:val="16"/>
              </w:rPr>
              <w:t>CPV</w:t>
            </w:r>
            <w:r w:rsidRPr="00FA440C">
              <w:rPr>
                <w:rFonts w:ascii="GHEA Grapalat" w:hAnsi="GHEA Grapalat"/>
                <w:sz w:val="16"/>
                <w:szCs w:val="16"/>
              </w:rPr>
              <w:t>)</w:t>
            </w:r>
          </w:p>
        </w:tc>
        <w:tc>
          <w:tcPr>
            <w:tcW w:w="1707" w:type="dxa"/>
            <w:vMerge w:val="restart"/>
            <w:tcBorders>
              <w:top w:val="single" w:sz="4" w:space="0" w:color="auto"/>
              <w:left w:val="single" w:sz="4" w:space="0" w:color="auto"/>
              <w:bottom w:val="single" w:sz="4" w:space="0" w:color="auto"/>
              <w:right w:val="single" w:sz="4" w:space="0" w:color="auto"/>
            </w:tcBorders>
            <w:vAlign w:val="center"/>
            <w:hideMark/>
          </w:tcPr>
          <w:p w14:paraId="2C4BCA53" w14:textId="77777777" w:rsidR="00AF1299" w:rsidRDefault="00AF1299" w:rsidP="00126BC7">
            <w:pPr>
              <w:widowControl w:val="0"/>
              <w:jc w:val="center"/>
              <w:rPr>
                <w:rFonts w:ascii="GHEA Grapalat" w:hAnsi="GHEA Grapalat"/>
                <w:sz w:val="16"/>
                <w:szCs w:val="16"/>
              </w:rPr>
            </w:pPr>
            <w:r>
              <w:rPr>
                <w:rFonts w:ascii="GHEA Grapalat" w:hAnsi="GHEA Grapalat"/>
                <w:sz w:val="16"/>
                <w:szCs w:val="16"/>
              </w:rPr>
              <w:t xml:space="preserve">наименование </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29D9D74" w14:textId="77777777" w:rsidR="00AF1299" w:rsidRDefault="00AF1299" w:rsidP="00126BC7">
            <w:pPr>
              <w:widowControl w:val="0"/>
              <w:ind w:left="-96" w:right="-108"/>
              <w:jc w:val="center"/>
              <w:rPr>
                <w:rFonts w:ascii="GHEA Grapalat" w:hAnsi="GHEA Grapalat"/>
                <w:sz w:val="16"/>
                <w:szCs w:val="16"/>
              </w:rPr>
            </w:pPr>
            <w:r w:rsidRPr="00FA440C">
              <w:rPr>
                <w:rFonts w:ascii="GHEA Grapalat" w:hAnsi="GHEA Grapalat"/>
                <w:sz w:val="16"/>
                <w:szCs w:val="16"/>
              </w:rPr>
              <w:t xml:space="preserve">товарный знак,маркаи наименование производителя </w:t>
            </w:r>
            <w:r w:rsidRPr="00FA440C">
              <w:rPr>
                <w:rStyle w:val="FootnoteReference"/>
                <w:rFonts w:ascii="GHEA Grapalat" w:hAnsi="GHEA Grapalat"/>
                <w:sz w:val="16"/>
                <w:szCs w:val="16"/>
              </w:rPr>
              <w:footnoteReference w:customMarkFollows="1" w:id="21"/>
              <w:t>**</w:t>
            </w:r>
          </w:p>
        </w:tc>
        <w:tc>
          <w:tcPr>
            <w:tcW w:w="4590" w:type="dxa"/>
            <w:vMerge w:val="restart"/>
            <w:tcBorders>
              <w:top w:val="single" w:sz="4" w:space="0" w:color="auto"/>
              <w:left w:val="single" w:sz="4" w:space="0" w:color="auto"/>
              <w:bottom w:val="single" w:sz="4" w:space="0" w:color="auto"/>
              <w:right w:val="single" w:sz="4" w:space="0" w:color="auto"/>
            </w:tcBorders>
            <w:vAlign w:val="center"/>
            <w:hideMark/>
          </w:tcPr>
          <w:p w14:paraId="23AE5A09" w14:textId="77777777" w:rsidR="00AF1299" w:rsidRDefault="00AF1299" w:rsidP="00126BC7">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72C0DE83" w14:textId="77777777" w:rsidR="00AF1299" w:rsidRDefault="00AF1299" w:rsidP="00126BC7">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C254039" w14:textId="77777777" w:rsidR="00AF1299" w:rsidRDefault="00AF1299" w:rsidP="00126BC7">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14:paraId="6C1DB5A1" w14:textId="77777777" w:rsidR="00AF1299" w:rsidRDefault="00AF1299" w:rsidP="00126BC7">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ACDC31F" w14:textId="77777777" w:rsidR="00AF1299" w:rsidRDefault="00AF1299" w:rsidP="00126BC7">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2889" w:type="dxa"/>
            <w:gridSpan w:val="3"/>
            <w:tcBorders>
              <w:top w:val="single" w:sz="4" w:space="0" w:color="auto"/>
              <w:left w:val="single" w:sz="4" w:space="0" w:color="auto"/>
              <w:bottom w:val="single" w:sz="4" w:space="0" w:color="auto"/>
              <w:right w:val="single" w:sz="4" w:space="0" w:color="auto"/>
            </w:tcBorders>
            <w:vAlign w:val="center"/>
            <w:hideMark/>
          </w:tcPr>
          <w:p w14:paraId="52C349D0" w14:textId="77777777" w:rsidR="00AF1299" w:rsidRDefault="00AF1299" w:rsidP="00126BC7">
            <w:pPr>
              <w:widowControl w:val="0"/>
              <w:jc w:val="center"/>
              <w:rPr>
                <w:rFonts w:ascii="GHEA Grapalat" w:hAnsi="GHEA Grapalat"/>
                <w:sz w:val="16"/>
                <w:szCs w:val="16"/>
              </w:rPr>
            </w:pPr>
            <w:r>
              <w:rPr>
                <w:rFonts w:ascii="GHEA Grapalat" w:hAnsi="GHEA Grapalat"/>
                <w:sz w:val="16"/>
                <w:szCs w:val="16"/>
              </w:rPr>
              <w:t>поставки</w:t>
            </w:r>
          </w:p>
        </w:tc>
      </w:tr>
      <w:tr w:rsidR="00AF1299" w14:paraId="66E9BA38" w14:textId="77777777" w:rsidTr="00CF1DD3">
        <w:trPr>
          <w:trHeight w:val="427"/>
          <w:jc w:val="center"/>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220E8339" w14:textId="77777777" w:rsidR="00AF1299" w:rsidRDefault="00AF1299" w:rsidP="00126BC7">
            <w:pPr>
              <w:rPr>
                <w:rFonts w:ascii="GHEA Grapalat" w:hAnsi="GHEA Grapalat"/>
                <w:sz w:val="16"/>
                <w:szCs w:val="16"/>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21CCD8DB" w14:textId="77777777" w:rsidR="00AF1299" w:rsidRDefault="00AF1299" w:rsidP="00126BC7">
            <w:pPr>
              <w:rPr>
                <w:rFonts w:ascii="GHEA Grapalat" w:hAnsi="GHEA Grapalat"/>
                <w:sz w:val="16"/>
                <w:szCs w:val="16"/>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4AA81769" w14:textId="77777777" w:rsidR="00AF1299" w:rsidRDefault="00AF1299" w:rsidP="00126BC7">
            <w:pPr>
              <w:rPr>
                <w:rFonts w:ascii="GHEA Grapalat" w:hAnsi="GHEA Grapalat"/>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D96E66C" w14:textId="77777777" w:rsidR="00AF1299" w:rsidRDefault="00AF1299" w:rsidP="00126BC7">
            <w:pPr>
              <w:rPr>
                <w:rFonts w:ascii="GHEA Grapalat" w:hAnsi="GHEA Grapalat"/>
                <w:sz w:val="16"/>
                <w:szCs w:val="16"/>
              </w:rPr>
            </w:pPr>
          </w:p>
        </w:tc>
        <w:tc>
          <w:tcPr>
            <w:tcW w:w="4590" w:type="dxa"/>
            <w:vMerge/>
            <w:tcBorders>
              <w:top w:val="single" w:sz="4" w:space="0" w:color="auto"/>
              <w:left w:val="single" w:sz="4" w:space="0" w:color="auto"/>
              <w:bottom w:val="single" w:sz="4" w:space="0" w:color="auto"/>
              <w:right w:val="single" w:sz="4" w:space="0" w:color="auto"/>
            </w:tcBorders>
            <w:vAlign w:val="center"/>
            <w:hideMark/>
          </w:tcPr>
          <w:p w14:paraId="11127775" w14:textId="77777777" w:rsidR="00AF1299" w:rsidRDefault="00AF1299" w:rsidP="00126BC7">
            <w:pPr>
              <w:rPr>
                <w:rFonts w:ascii="GHEA Grapalat" w:hAnsi="GHEA Grapalat"/>
                <w:sz w:val="16"/>
                <w:szCs w:val="16"/>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C7D7C27" w14:textId="77777777" w:rsidR="00AF1299" w:rsidRDefault="00AF1299" w:rsidP="00126BC7">
            <w:pPr>
              <w:rPr>
                <w:rFonts w:ascii="GHEA Grapalat" w:hAnsi="GHEA Grapalat"/>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10A3EF" w14:textId="77777777" w:rsidR="00AF1299" w:rsidRDefault="00AF1299" w:rsidP="00126BC7">
            <w:pPr>
              <w:rPr>
                <w:rFonts w:ascii="GHEA Grapalat" w:hAnsi="GHEA Grapalat"/>
                <w:sz w:val="16"/>
                <w:szCs w:val="16"/>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2A6DD168" w14:textId="77777777" w:rsidR="00AF1299" w:rsidRDefault="00AF1299" w:rsidP="00126BC7">
            <w:pPr>
              <w:rPr>
                <w:rFonts w:ascii="GHEA Grapalat" w:hAnsi="GHEA Grapalat"/>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207447E" w14:textId="77777777" w:rsidR="00AF1299" w:rsidRDefault="00AF1299" w:rsidP="00126BC7">
            <w:pPr>
              <w:rPr>
                <w:rFonts w:ascii="GHEA Grapalat" w:hAnsi="GHEA Grapalat"/>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7BDB7B13" w14:textId="77777777" w:rsidR="00AF1299" w:rsidRDefault="00AF1299" w:rsidP="00126BC7">
            <w:pPr>
              <w:widowControl w:val="0"/>
              <w:ind w:left="-108" w:right="-108"/>
              <w:jc w:val="center"/>
              <w:rPr>
                <w:rFonts w:ascii="GHEA Grapalat" w:hAnsi="GHEA Grapalat"/>
                <w:sz w:val="16"/>
                <w:szCs w:val="16"/>
              </w:rPr>
            </w:pPr>
            <w:r>
              <w:rPr>
                <w:rFonts w:ascii="GHEA Grapalat" w:hAnsi="GHEA Grapalat"/>
                <w:sz w:val="16"/>
                <w:szCs w:val="16"/>
              </w:rPr>
              <w:t>адрес</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0D77EC" w14:textId="77777777" w:rsidR="00AF1299" w:rsidRDefault="00AF1299" w:rsidP="00126BC7">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464" w:type="dxa"/>
            <w:tcBorders>
              <w:top w:val="single" w:sz="4" w:space="0" w:color="auto"/>
              <w:left w:val="single" w:sz="4" w:space="0" w:color="auto"/>
              <w:bottom w:val="single" w:sz="4" w:space="0" w:color="auto"/>
              <w:right w:val="single" w:sz="4" w:space="0" w:color="auto"/>
            </w:tcBorders>
            <w:vAlign w:val="center"/>
          </w:tcPr>
          <w:p w14:paraId="55BE617D" w14:textId="77777777" w:rsidR="00AF1299" w:rsidRDefault="00AF1299" w:rsidP="00126BC7">
            <w:pPr>
              <w:widowControl w:val="0"/>
              <w:ind w:left="-132" w:right="-129"/>
              <w:jc w:val="center"/>
              <w:rPr>
                <w:rFonts w:ascii="GHEA Grapalat" w:hAnsi="GHEA Grapalat"/>
                <w:sz w:val="16"/>
                <w:szCs w:val="16"/>
              </w:rPr>
            </w:pPr>
          </w:p>
          <w:p w14:paraId="03AEE091" w14:textId="77777777" w:rsidR="00AF1299" w:rsidRDefault="00AF1299" w:rsidP="00126BC7">
            <w:pPr>
              <w:widowControl w:val="0"/>
              <w:ind w:left="-132" w:right="-129"/>
              <w:jc w:val="center"/>
              <w:rPr>
                <w:rFonts w:ascii="GHEA Grapalat" w:hAnsi="GHEA Grapalat"/>
                <w:sz w:val="16"/>
                <w:szCs w:val="16"/>
              </w:rPr>
            </w:pPr>
            <w:r>
              <w:rPr>
                <w:rFonts w:ascii="GHEA Grapalat" w:hAnsi="GHEA Grapalat"/>
                <w:sz w:val="16"/>
                <w:szCs w:val="16"/>
              </w:rPr>
              <w:t>срок</w:t>
            </w:r>
            <w:r>
              <w:rPr>
                <w:rStyle w:val="FootnoteReference"/>
                <w:rFonts w:ascii="GHEA Grapalat" w:hAnsi="GHEA Grapalat"/>
                <w:sz w:val="16"/>
                <w:szCs w:val="16"/>
              </w:rPr>
              <w:footnoteReference w:customMarkFollows="1" w:id="22"/>
              <w:t>***</w:t>
            </w:r>
          </w:p>
        </w:tc>
      </w:tr>
      <w:tr w:rsidR="00CF1DD3" w:rsidRPr="008A5A0E" w14:paraId="58DA5AD1" w14:textId="77777777" w:rsidTr="00CF1DD3">
        <w:trPr>
          <w:trHeight w:val="427"/>
          <w:jc w:val="center"/>
        </w:trPr>
        <w:tc>
          <w:tcPr>
            <w:tcW w:w="736" w:type="dxa"/>
            <w:tcBorders>
              <w:top w:val="single" w:sz="4" w:space="0" w:color="auto"/>
              <w:left w:val="single" w:sz="4" w:space="0" w:color="auto"/>
              <w:bottom w:val="single" w:sz="4" w:space="0" w:color="auto"/>
              <w:right w:val="single" w:sz="4" w:space="0" w:color="auto"/>
            </w:tcBorders>
            <w:vAlign w:val="center"/>
          </w:tcPr>
          <w:p w14:paraId="2F99E23E" w14:textId="77777777" w:rsidR="00CF1DD3" w:rsidRPr="00BD4101" w:rsidRDefault="00CF1DD3" w:rsidP="00CF1DD3">
            <w:pPr>
              <w:widowControl w:val="0"/>
              <w:ind w:left="-132" w:right="-129"/>
              <w:jc w:val="center"/>
              <w:rPr>
                <w:rFonts w:ascii="GHEA Grapalat" w:hAnsi="GHEA Grapalat" w:cs="Arial"/>
                <w:sz w:val="20"/>
                <w:szCs w:val="20"/>
              </w:rPr>
            </w:pPr>
            <w:r w:rsidRPr="00562433">
              <w:rPr>
                <w:rFonts w:ascii="GHEA Grapalat" w:hAnsi="GHEA Grapalat" w:cs="Arial"/>
                <w:sz w:val="20"/>
                <w:szCs w:val="20"/>
              </w:rPr>
              <w:t>1</w:t>
            </w:r>
          </w:p>
        </w:tc>
        <w:tc>
          <w:tcPr>
            <w:tcW w:w="1311" w:type="dxa"/>
            <w:tcBorders>
              <w:top w:val="single" w:sz="4" w:space="0" w:color="auto"/>
              <w:left w:val="single" w:sz="4" w:space="0" w:color="auto"/>
              <w:bottom w:val="single" w:sz="4" w:space="0" w:color="auto"/>
              <w:right w:val="single" w:sz="4" w:space="0" w:color="auto"/>
            </w:tcBorders>
            <w:vAlign w:val="center"/>
          </w:tcPr>
          <w:p w14:paraId="3D892D94" w14:textId="1533476F" w:rsidR="00CF1DD3" w:rsidRPr="00BD4101" w:rsidRDefault="00AA6A8C" w:rsidP="00CF1DD3">
            <w:pPr>
              <w:widowControl w:val="0"/>
              <w:ind w:left="-132" w:right="-129"/>
              <w:jc w:val="center"/>
              <w:rPr>
                <w:rFonts w:ascii="GHEA Grapalat" w:hAnsi="GHEA Grapalat" w:cs="Arial"/>
                <w:sz w:val="20"/>
                <w:szCs w:val="20"/>
              </w:rPr>
            </w:pPr>
            <w:r w:rsidRPr="00AA6A8C">
              <w:rPr>
                <w:rFonts w:ascii="GHEA Grapalat" w:hAnsi="GHEA Grapalat" w:cs="Sylfaen"/>
                <w:color w:val="000000"/>
                <w:sz w:val="20"/>
                <w:szCs w:val="20"/>
                <w:lang w:val="hy-AM"/>
              </w:rPr>
              <w:t>30211300</w:t>
            </w:r>
          </w:p>
        </w:tc>
        <w:tc>
          <w:tcPr>
            <w:tcW w:w="1707" w:type="dxa"/>
            <w:tcBorders>
              <w:top w:val="single" w:sz="4" w:space="0" w:color="auto"/>
              <w:left w:val="single" w:sz="4" w:space="0" w:color="auto"/>
              <w:bottom w:val="single" w:sz="4" w:space="0" w:color="auto"/>
              <w:right w:val="single" w:sz="4" w:space="0" w:color="auto"/>
            </w:tcBorders>
            <w:vAlign w:val="center"/>
          </w:tcPr>
          <w:p w14:paraId="52A6646D" w14:textId="0EDCBE40" w:rsidR="00CF1DD3" w:rsidRPr="009F785D" w:rsidRDefault="00B25DBF" w:rsidP="00CF1DD3">
            <w:pPr>
              <w:widowControl w:val="0"/>
              <w:ind w:left="-132" w:right="-129"/>
              <w:jc w:val="center"/>
              <w:rPr>
                <w:rFonts w:ascii="GHEA Grapalat" w:hAnsi="GHEA Grapalat" w:cs="Arial"/>
                <w:sz w:val="20"/>
                <w:szCs w:val="20"/>
              </w:rPr>
            </w:pPr>
            <w:r>
              <w:rPr>
                <w:rFonts w:ascii="GHEA Grapalat" w:hAnsi="GHEA Grapalat" w:cs="Sylfaen"/>
                <w:color w:val="000000"/>
                <w:sz w:val="20"/>
                <w:szCs w:val="20"/>
                <w:lang w:val="hy-AM"/>
              </w:rPr>
              <w:t>Компьютерное оборудование</w:t>
            </w:r>
          </w:p>
        </w:tc>
        <w:tc>
          <w:tcPr>
            <w:tcW w:w="810" w:type="dxa"/>
            <w:tcBorders>
              <w:top w:val="single" w:sz="4" w:space="0" w:color="auto"/>
              <w:left w:val="single" w:sz="4" w:space="0" w:color="auto"/>
              <w:bottom w:val="single" w:sz="4" w:space="0" w:color="auto"/>
              <w:right w:val="single" w:sz="4" w:space="0" w:color="auto"/>
            </w:tcBorders>
            <w:vAlign w:val="center"/>
          </w:tcPr>
          <w:p w14:paraId="54678562" w14:textId="77777777" w:rsidR="00CF1DD3" w:rsidRPr="009F785D" w:rsidRDefault="00CF1DD3" w:rsidP="00CF1DD3">
            <w:pPr>
              <w:widowControl w:val="0"/>
              <w:ind w:left="-132" w:right="-129"/>
              <w:jc w:val="center"/>
              <w:rPr>
                <w:rFonts w:ascii="GHEA Grapalat" w:hAnsi="GHEA Grapalat" w:cs="Arial"/>
                <w:sz w:val="20"/>
                <w:szCs w:val="20"/>
              </w:rPr>
            </w:pPr>
          </w:p>
        </w:tc>
        <w:tc>
          <w:tcPr>
            <w:tcW w:w="4590" w:type="dxa"/>
            <w:tcBorders>
              <w:top w:val="single" w:sz="4" w:space="0" w:color="auto"/>
              <w:left w:val="single" w:sz="4" w:space="0" w:color="auto"/>
              <w:bottom w:val="single" w:sz="4" w:space="0" w:color="auto"/>
              <w:right w:val="single" w:sz="4" w:space="0" w:color="auto"/>
            </w:tcBorders>
            <w:vAlign w:val="center"/>
          </w:tcPr>
          <w:p w14:paraId="72AEB08E" w14:textId="77777777" w:rsidR="004B0369" w:rsidRPr="004B0369" w:rsidRDefault="004B0369" w:rsidP="004B0369">
            <w:pPr>
              <w:jc w:val="center"/>
              <w:rPr>
                <w:rFonts w:ascii="GHEA Grapalat" w:hAnsi="GHEA Grapalat" w:cs="Sylfaen"/>
                <w:color w:val="000000"/>
                <w:sz w:val="20"/>
                <w:szCs w:val="20"/>
                <w:lang w:val="hy-AM"/>
              </w:rPr>
            </w:pPr>
            <w:r w:rsidRPr="004B0369">
              <w:rPr>
                <w:rFonts w:ascii="GHEA Grapalat" w:hAnsi="GHEA Grapalat" w:cs="Sylfaen"/>
                <w:color w:val="000000"/>
                <w:sz w:val="20"/>
                <w:szCs w:val="20"/>
                <w:lang w:val="hy-AM"/>
              </w:rPr>
              <w:t>Комплект компьютерного оборудования для технического обеспечения 60-го чемпионата Европы по каратэ среди взрослых, который пройдет в Ереване в 2025 году.</w:t>
            </w:r>
          </w:p>
          <w:p w14:paraId="2274EE00" w14:textId="32B83D56" w:rsidR="00CF1DD3" w:rsidRPr="008272C5" w:rsidRDefault="004B0369" w:rsidP="004B0369">
            <w:pPr>
              <w:widowControl w:val="0"/>
              <w:ind w:left="-132" w:right="-129"/>
              <w:jc w:val="center"/>
              <w:rPr>
                <w:rFonts w:ascii="GHEA Grapalat" w:hAnsi="GHEA Grapalat" w:cs="Arial"/>
                <w:sz w:val="20"/>
                <w:szCs w:val="20"/>
              </w:rPr>
            </w:pPr>
            <w:r w:rsidRPr="004B0369">
              <w:rPr>
                <w:rFonts w:ascii="GHEA Grapalat" w:hAnsi="GHEA Grapalat" w:cs="Sylfaen"/>
                <w:color w:val="000000"/>
                <w:sz w:val="20"/>
                <w:szCs w:val="20"/>
                <w:lang w:val="hy-AM"/>
              </w:rPr>
              <w:t>Представлено ниже</w:t>
            </w:r>
          </w:p>
        </w:tc>
        <w:tc>
          <w:tcPr>
            <w:tcW w:w="1115" w:type="dxa"/>
            <w:tcBorders>
              <w:top w:val="single" w:sz="4" w:space="0" w:color="auto"/>
              <w:left w:val="single" w:sz="4" w:space="0" w:color="auto"/>
              <w:bottom w:val="single" w:sz="4" w:space="0" w:color="auto"/>
              <w:right w:val="single" w:sz="4" w:space="0" w:color="auto"/>
            </w:tcBorders>
            <w:vAlign w:val="center"/>
          </w:tcPr>
          <w:p w14:paraId="7ADB30F7" w14:textId="62A2A1FA" w:rsidR="00CF1DD3" w:rsidRPr="00562433" w:rsidRDefault="00CF1DD3" w:rsidP="00CF1DD3">
            <w:pPr>
              <w:widowControl w:val="0"/>
              <w:ind w:left="-132" w:right="-129"/>
              <w:jc w:val="center"/>
              <w:rPr>
                <w:rFonts w:ascii="GHEA Grapalat" w:hAnsi="GHEA Grapalat" w:cs="Arial"/>
                <w:sz w:val="20"/>
                <w:szCs w:val="20"/>
              </w:rPr>
            </w:pPr>
            <w:r w:rsidRPr="00CF1DD3">
              <w:rPr>
                <w:rFonts w:ascii="GHEA Grapalat" w:hAnsi="GHEA Grapalat" w:cs="Sylfaen"/>
                <w:color w:val="000000"/>
                <w:sz w:val="20"/>
                <w:szCs w:val="20"/>
                <w:lang w:val="hy-AM"/>
              </w:rPr>
              <w:t>комплект</w:t>
            </w:r>
          </w:p>
        </w:tc>
        <w:tc>
          <w:tcPr>
            <w:tcW w:w="850" w:type="dxa"/>
            <w:tcBorders>
              <w:top w:val="single" w:sz="4" w:space="0" w:color="auto"/>
              <w:left w:val="single" w:sz="4" w:space="0" w:color="auto"/>
              <w:bottom w:val="single" w:sz="4" w:space="0" w:color="auto"/>
              <w:right w:val="single" w:sz="4" w:space="0" w:color="auto"/>
            </w:tcBorders>
            <w:vAlign w:val="center"/>
          </w:tcPr>
          <w:p w14:paraId="45F2720F" w14:textId="77777777" w:rsidR="00CF1DD3" w:rsidRPr="00562433" w:rsidRDefault="00CF1DD3" w:rsidP="00CF1DD3">
            <w:pPr>
              <w:widowControl w:val="0"/>
              <w:ind w:left="-132" w:right="-129"/>
              <w:jc w:val="center"/>
              <w:rPr>
                <w:rFonts w:ascii="GHEA Grapalat" w:hAnsi="GHEA Grapalat" w:cs="Arial"/>
                <w:sz w:val="20"/>
                <w:szCs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010E8CE2" w14:textId="77777777" w:rsidR="00CF1DD3" w:rsidRPr="00562433" w:rsidRDefault="00CF1DD3" w:rsidP="00CF1DD3">
            <w:pPr>
              <w:widowControl w:val="0"/>
              <w:ind w:left="-132" w:right="-129"/>
              <w:jc w:val="center"/>
              <w:rPr>
                <w:rFonts w:ascii="GHEA Grapalat" w:hAnsi="GHEA Grapalat"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14:paraId="263F6F01" w14:textId="6F13D30C" w:rsidR="00CF1DD3" w:rsidRPr="00562433" w:rsidRDefault="00AA6A8C" w:rsidP="00CF1DD3">
            <w:pPr>
              <w:widowControl w:val="0"/>
              <w:ind w:left="-132" w:right="-129"/>
              <w:jc w:val="center"/>
              <w:rPr>
                <w:rFonts w:ascii="GHEA Grapalat" w:hAnsi="GHEA Grapalat" w:cs="Arial"/>
                <w:sz w:val="20"/>
                <w:szCs w:val="20"/>
              </w:rPr>
            </w:pPr>
            <w:r>
              <w:rPr>
                <w:rFonts w:ascii="GHEA Grapalat" w:hAnsi="GHEA Grapalat" w:cs="Sylfaen"/>
                <w:color w:val="000000"/>
                <w:sz w:val="20"/>
                <w:szCs w:val="20"/>
                <w:lang w:val="hy-AM"/>
              </w:rPr>
              <w:t>1</w:t>
            </w:r>
          </w:p>
        </w:tc>
        <w:tc>
          <w:tcPr>
            <w:tcW w:w="720" w:type="dxa"/>
            <w:tcBorders>
              <w:top w:val="single" w:sz="4" w:space="0" w:color="auto"/>
              <w:left w:val="single" w:sz="4" w:space="0" w:color="auto"/>
              <w:right w:val="single" w:sz="4" w:space="0" w:color="auto"/>
            </w:tcBorders>
            <w:vAlign w:val="center"/>
          </w:tcPr>
          <w:p w14:paraId="6A9235FB" w14:textId="3E0CD189" w:rsidR="00CF1DD3" w:rsidRPr="00562433" w:rsidRDefault="00CF1DD3" w:rsidP="00CF1DD3">
            <w:pPr>
              <w:widowControl w:val="0"/>
              <w:ind w:left="-132" w:right="-129"/>
              <w:jc w:val="center"/>
              <w:rPr>
                <w:rFonts w:ascii="GHEA Grapalat" w:hAnsi="GHEA Grapalat" w:cs="Arial"/>
                <w:sz w:val="20"/>
                <w:szCs w:val="20"/>
              </w:rPr>
            </w:pPr>
            <w:r w:rsidRPr="00CF1DD3">
              <w:rPr>
                <w:rFonts w:ascii="GHEA Grapalat" w:hAnsi="GHEA Grapalat" w:cs="Arial"/>
                <w:sz w:val="20"/>
                <w:szCs w:val="20"/>
              </w:rPr>
              <w:t>РА, г. Ереван, по заявке клиента</w:t>
            </w:r>
          </w:p>
        </w:tc>
        <w:tc>
          <w:tcPr>
            <w:tcW w:w="705" w:type="dxa"/>
            <w:tcBorders>
              <w:top w:val="single" w:sz="4" w:space="0" w:color="auto"/>
              <w:left w:val="single" w:sz="4" w:space="0" w:color="auto"/>
              <w:bottom w:val="single" w:sz="4" w:space="0" w:color="auto"/>
              <w:right w:val="single" w:sz="4" w:space="0" w:color="auto"/>
            </w:tcBorders>
            <w:vAlign w:val="center"/>
          </w:tcPr>
          <w:p w14:paraId="062DC181" w14:textId="6647E279" w:rsidR="00CF1DD3" w:rsidRPr="00562433" w:rsidRDefault="00AA6A8C" w:rsidP="00CF1DD3">
            <w:pPr>
              <w:widowControl w:val="0"/>
              <w:ind w:left="-132" w:right="-129"/>
              <w:jc w:val="center"/>
              <w:rPr>
                <w:rFonts w:ascii="GHEA Grapalat" w:hAnsi="GHEA Grapalat" w:cs="Arial"/>
                <w:sz w:val="20"/>
                <w:szCs w:val="20"/>
              </w:rPr>
            </w:pPr>
            <w:r>
              <w:rPr>
                <w:rFonts w:ascii="GHEA Grapalat" w:hAnsi="GHEA Grapalat" w:cs="Sylfaen"/>
                <w:color w:val="000000"/>
                <w:sz w:val="20"/>
                <w:szCs w:val="20"/>
                <w:lang w:val="hy-AM"/>
              </w:rPr>
              <w:t>1</w:t>
            </w:r>
          </w:p>
        </w:tc>
        <w:tc>
          <w:tcPr>
            <w:tcW w:w="1464" w:type="dxa"/>
            <w:tcBorders>
              <w:top w:val="single" w:sz="4" w:space="0" w:color="auto"/>
              <w:left w:val="single" w:sz="4" w:space="0" w:color="auto"/>
              <w:right w:val="single" w:sz="4" w:space="0" w:color="auto"/>
            </w:tcBorders>
            <w:vAlign w:val="center"/>
          </w:tcPr>
          <w:p w14:paraId="24652F75" w14:textId="0D691FBE" w:rsidR="00CF1DD3" w:rsidRPr="00562433" w:rsidRDefault="00CF1DD3" w:rsidP="00CF1DD3">
            <w:pPr>
              <w:widowControl w:val="0"/>
              <w:ind w:left="-132" w:right="-129"/>
              <w:jc w:val="center"/>
              <w:rPr>
                <w:rFonts w:ascii="GHEA Grapalat" w:hAnsi="GHEA Grapalat" w:cs="Arial"/>
                <w:sz w:val="20"/>
                <w:szCs w:val="20"/>
              </w:rPr>
            </w:pPr>
            <w:r w:rsidRPr="00CF1DD3">
              <w:rPr>
                <w:rFonts w:ascii="GHEA Grapalat" w:hAnsi="GHEA Grapalat" w:cs="Arial"/>
                <w:sz w:val="20"/>
                <w:szCs w:val="20"/>
              </w:rPr>
              <w:t>До 2</w:t>
            </w:r>
            <w:r w:rsidR="00AA6A8C">
              <w:rPr>
                <w:rFonts w:ascii="GHEA Grapalat" w:hAnsi="GHEA Grapalat" w:cs="Arial"/>
                <w:sz w:val="20"/>
                <w:szCs w:val="20"/>
                <w:lang w:val="hy-AM"/>
              </w:rPr>
              <w:t>8</w:t>
            </w:r>
            <w:r w:rsidRPr="00CF1DD3">
              <w:rPr>
                <w:rFonts w:ascii="GHEA Grapalat" w:hAnsi="GHEA Grapalat" w:cs="Arial"/>
                <w:sz w:val="20"/>
                <w:szCs w:val="20"/>
              </w:rPr>
              <w:t>.04.2025</w:t>
            </w:r>
          </w:p>
        </w:tc>
      </w:tr>
    </w:tbl>
    <w:tbl>
      <w:tblPr>
        <w:tblW w:w="16533" w:type="dxa"/>
        <w:tblInd w:w="108" w:type="dxa"/>
        <w:tblLook w:val="04A0" w:firstRow="1" w:lastRow="0" w:firstColumn="1" w:lastColumn="0" w:noHBand="0" w:noVBand="1"/>
      </w:tblPr>
      <w:tblGrid>
        <w:gridCol w:w="1170"/>
        <w:gridCol w:w="10080"/>
        <w:gridCol w:w="1350"/>
        <w:gridCol w:w="2098"/>
        <w:gridCol w:w="236"/>
        <w:gridCol w:w="1599"/>
      </w:tblGrid>
      <w:tr w:rsidR="004B0369" w:rsidRPr="00487FF5" w14:paraId="3164A25A" w14:textId="77777777" w:rsidTr="0018560B">
        <w:trPr>
          <w:trHeight w:val="288"/>
        </w:trPr>
        <w:tc>
          <w:tcPr>
            <w:tcW w:w="11250" w:type="dxa"/>
            <w:gridSpan w:val="2"/>
            <w:tcBorders>
              <w:top w:val="nil"/>
              <w:left w:val="nil"/>
              <w:bottom w:val="nil"/>
              <w:right w:val="nil"/>
            </w:tcBorders>
            <w:shd w:val="clear" w:color="auto" w:fill="auto"/>
            <w:noWrap/>
            <w:vAlign w:val="bottom"/>
          </w:tcPr>
          <w:p w14:paraId="2BA9158F" w14:textId="1FC782CA" w:rsidR="00C711F2" w:rsidRDefault="00C711F2" w:rsidP="00C711F2">
            <w:pPr>
              <w:rPr>
                <w:rFonts w:ascii="GHEA Grapalat" w:hAnsi="GHEA Grapalat" w:cs="Calibri"/>
                <w:b/>
                <w:bCs/>
                <w:sz w:val="22"/>
                <w:szCs w:val="22"/>
                <w:lang w:val="hy-AM"/>
              </w:rPr>
            </w:pPr>
            <w:r w:rsidRPr="00C711F2">
              <w:rPr>
                <w:rFonts w:ascii="GHEA Grapalat" w:hAnsi="GHEA Grapalat" w:cs="Calibri"/>
                <w:b/>
                <w:bCs/>
                <w:sz w:val="22"/>
                <w:szCs w:val="22"/>
              </w:rPr>
              <w:t>Техническая спецификация</w:t>
            </w:r>
          </w:p>
          <w:p w14:paraId="1706A5DC" w14:textId="77777777" w:rsidR="00C711F2" w:rsidRPr="00C711F2" w:rsidRDefault="00C711F2" w:rsidP="00C711F2">
            <w:pPr>
              <w:rPr>
                <w:rFonts w:ascii="GHEA Grapalat" w:hAnsi="GHEA Grapalat" w:cs="Calibri"/>
                <w:b/>
                <w:bCs/>
                <w:sz w:val="22"/>
                <w:szCs w:val="22"/>
                <w:lang w:val="hy-AM"/>
              </w:rPr>
            </w:pPr>
          </w:p>
          <w:p w14:paraId="10ACE798" w14:textId="77777777" w:rsidR="00C711F2" w:rsidRPr="00C711F2" w:rsidRDefault="00C711F2" w:rsidP="00C711F2">
            <w:pPr>
              <w:rPr>
                <w:rFonts w:ascii="GHEA Grapalat" w:hAnsi="GHEA Grapalat" w:cs="Calibri"/>
                <w:sz w:val="22"/>
                <w:szCs w:val="22"/>
              </w:rPr>
            </w:pPr>
            <w:r w:rsidRPr="00C711F2">
              <w:rPr>
                <w:rFonts w:ascii="GHEA Grapalat" w:hAnsi="GHEA Grapalat" w:cs="Calibri"/>
                <w:sz w:val="22"/>
                <w:szCs w:val="22"/>
              </w:rPr>
              <w:t>Название мероприятия: Чемпионат EKF среди взрослых Ереван 2025</w:t>
            </w:r>
          </w:p>
          <w:p w14:paraId="543D611F" w14:textId="77777777" w:rsidR="00C711F2" w:rsidRPr="00C711F2" w:rsidRDefault="00C711F2" w:rsidP="00C711F2">
            <w:pPr>
              <w:rPr>
                <w:rFonts w:ascii="GHEA Grapalat" w:hAnsi="GHEA Grapalat" w:cs="Calibri"/>
                <w:sz w:val="22"/>
                <w:szCs w:val="22"/>
              </w:rPr>
            </w:pPr>
            <w:r w:rsidRPr="00C711F2">
              <w:rPr>
                <w:rFonts w:ascii="GHEA Grapalat" w:hAnsi="GHEA Grapalat" w:cs="Calibri"/>
                <w:sz w:val="22"/>
                <w:szCs w:val="22"/>
              </w:rPr>
              <w:t>Количество татами: 4</w:t>
            </w:r>
          </w:p>
          <w:p w14:paraId="51C3D739" w14:textId="77777777" w:rsidR="00C711F2" w:rsidRPr="00C711F2" w:rsidRDefault="00C711F2" w:rsidP="00C711F2">
            <w:pPr>
              <w:rPr>
                <w:rFonts w:ascii="GHEA Grapalat" w:hAnsi="GHEA Grapalat" w:cs="Calibri"/>
                <w:sz w:val="22"/>
                <w:szCs w:val="22"/>
              </w:rPr>
            </w:pPr>
            <w:r w:rsidRPr="00C711F2">
              <w:rPr>
                <w:rFonts w:ascii="GHEA Grapalat" w:hAnsi="GHEA Grapalat" w:cs="Calibri"/>
                <w:sz w:val="22"/>
                <w:szCs w:val="22"/>
              </w:rPr>
              <w:t>Количество татами для трансляции: 0</w:t>
            </w:r>
          </w:p>
          <w:p w14:paraId="14F21F3A" w14:textId="6124944D" w:rsidR="004B0369" w:rsidRPr="00487FF5" w:rsidRDefault="00C711F2" w:rsidP="00C711F2">
            <w:pPr>
              <w:rPr>
                <w:rFonts w:ascii="Calibri" w:hAnsi="Calibri" w:cs="Calibri"/>
                <w:b/>
                <w:bCs/>
                <w:color w:val="C00000"/>
                <w:sz w:val="22"/>
                <w:szCs w:val="22"/>
              </w:rPr>
            </w:pPr>
            <w:r w:rsidRPr="00C711F2">
              <w:rPr>
                <w:rFonts w:ascii="GHEA Grapalat" w:hAnsi="GHEA Grapalat" w:cs="Calibri"/>
                <w:sz w:val="22"/>
                <w:szCs w:val="22"/>
              </w:rPr>
              <w:t>Количество татами для видеообзора: 4</w:t>
            </w:r>
          </w:p>
        </w:tc>
        <w:tc>
          <w:tcPr>
            <w:tcW w:w="1350" w:type="dxa"/>
            <w:tcBorders>
              <w:top w:val="nil"/>
              <w:left w:val="nil"/>
              <w:bottom w:val="nil"/>
              <w:right w:val="nil"/>
            </w:tcBorders>
            <w:shd w:val="clear" w:color="auto" w:fill="auto"/>
            <w:noWrap/>
            <w:vAlign w:val="center"/>
          </w:tcPr>
          <w:p w14:paraId="27A4BD94" w14:textId="77777777" w:rsidR="004B0369" w:rsidRPr="00487FF5" w:rsidRDefault="004B0369" w:rsidP="0018560B">
            <w:pPr>
              <w:rPr>
                <w:rFonts w:ascii="Calibri" w:hAnsi="Calibri" w:cs="Calibri"/>
                <w:b/>
                <w:bCs/>
                <w:color w:val="C00000"/>
                <w:sz w:val="22"/>
                <w:szCs w:val="22"/>
              </w:rPr>
            </w:pPr>
          </w:p>
        </w:tc>
        <w:tc>
          <w:tcPr>
            <w:tcW w:w="2098" w:type="dxa"/>
            <w:tcBorders>
              <w:top w:val="nil"/>
              <w:left w:val="nil"/>
              <w:bottom w:val="nil"/>
              <w:right w:val="nil"/>
            </w:tcBorders>
            <w:shd w:val="clear" w:color="auto" w:fill="auto"/>
            <w:noWrap/>
            <w:vAlign w:val="center"/>
          </w:tcPr>
          <w:p w14:paraId="76099182" w14:textId="77777777" w:rsidR="004B0369" w:rsidRPr="00487FF5" w:rsidRDefault="004B0369" w:rsidP="0018560B">
            <w:pPr>
              <w:jc w:val="center"/>
              <w:rPr>
                <w:sz w:val="20"/>
                <w:szCs w:val="20"/>
              </w:rPr>
            </w:pPr>
          </w:p>
        </w:tc>
        <w:tc>
          <w:tcPr>
            <w:tcW w:w="236" w:type="dxa"/>
            <w:tcBorders>
              <w:top w:val="nil"/>
              <w:left w:val="nil"/>
              <w:bottom w:val="nil"/>
              <w:right w:val="nil"/>
            </w:tcBorders>
            <w:shd w:val="clear" w:color="auto" w:fill="auto"/>
            <w:noWrap/>
            <w:vAlign w:val="bottom"/>
            <w:hideMark/>
          </w:tcPr>
          <w:p w14:paraId="682011A6" w14:textId="77777777" w:rsidR="004B0369" w:rsidRPr="00487FF5" w:rsidRDefault="004B0369" w:rsidP="0018560B">
            <w:pPr>
              <w:jc w:val="center"/>
              <w:rPr>
                <w:sz w:val="20"/>
                <w:szCs w:val="20"/>
              </w:rPr>
            </w:pPr>
          </w:p>
        </w:tc>
        <w:tc>
          <w:tcPr>
            <w:tcW w:w="1599" w:type="dxa"/>
            <w:tcBorders>
              <w:top w:val="nil"/>
              <w:left w:val="nil"/>
              <w:bottom w:val="nil"/>
              <w:right w:val="nil"/>
            </w:tcBorders>
            <w:shd w:val="clear" w:color="auto" w:fill="auto"/>
            <w:noWrap/>
            <w:vAlign w:val="bottom"/>
            <w:hideMark/>
          </w:tcPr>
          <w:p w14:paraId="3151FD06" w14:textId="77777777" w:rsidR="004B0369" w:rsidRPr="00487FF5" w:rsidRDefault="004B0369" w:rsidP="0018560B">
            <w:pPr>
              <w:rPr>
                <w:sz w:val="20"/>
                <w:szCs w:val="20"/>
              </w:rPr>
            </w:pPr>
          </w:p>
        </w:tc>
      </w:tr>
      <w:tr w:rsidR="004B0369" w:rsidRPr="00487FF5" w14:paraId="2E6777A9" w14:textId="77777777" w:rsidTr="0018560B">
        <w:trPr>
          <w:trHeight w:val="288"/>
        </w:trPr>
        <w:tc>
          <w:tcPr>
            <w:tcW w:w="1170" w:type="dxa"/>
            <w:tcBorders>
              <w:top w:val="nil"/>
              <w:left w:val="nil"/>
              <w:bottom w:val="nil"/>
              <w:right w:val="nil"/>
            </w:tcBorders>
            <w:shd w:val="clear" w:color="auto" w:fill="auto"/>
            <w:noWrap/>
            <w:vAlign w:val="bottom"/>
          </w:tcPr>
          <w:p w14:paraId="7CB521FF" w14:textId="77777777" w:rsidR="004B0369" w:rsidRPr="00487FF5" w:rsidRDefault="004B0369" w:rsidP="0018560B">
            <w:pPr>
              <w:rPr>
                <w:rFonts w:ascii="Calibri" w:hAnsi="Calibri" w:cs="Calibri"/>
                <w:b/>
                <w:bCs/>
                <w:color w:val="000000"/>
                <w:sz w:val="22"/>
                <w:szCs w:val="22"/>
              </w:rPr>
            </w:pPr>
          </w:p>
        </w:tc>
        <w:tc>
          <w:tcPr>
            <w:tcW w:w="10080" w:type="dxa"/>
            <w:tcBorders>
              <w:top w:val="nil"/>
              <w:left w:val="nil"/>
              <w:bottom w:val="nil"/>
              <w:right w:val="nil"/>
            </w:tcBorders>
            <w:shd w:val="clear" w:color="auto" w:fill="auto"/>
            <w:noWrap/>
            <w:vAlign w:val="bottom"/>
          </w:tcPr>
          <w:p w14:paraId="4BE62288" w14:textId="77777777" w:rsidR="004B0369" w:rsidRPr="00487FF5" w:rsidRDefault="004B0369" w:rsidP="0018560B">
            <w:pPr>
              <w:rPr>
                <w:rFonts w:ascii="Calibri" w:hAnsi="Calibri" w:cs="Calibri"/>
                <w:b/>
                <w:bCs/>
                <w:color w:val="000000"/>
                <w:sz w:val="22"/>
                <w:szCs w:val="22"/>
              </w:rPr>
            </w:pPr>
          </w:p>
        </w:tc>
        <w:tc>
          <w:tcPr>
            <w:tcW w:w="1350" w:type="dxa"/>
            <w:tcBorders>
              <w:top w:val="nil"/>
              <w:left w:val="nil"/>
              <w:bottom w:val="nil"/>
              <w:right w:val="nil"/>
            </w:tcBorders>
            <w:shd w:val="clear" w:color="auto" w:fill="auto"/>
            <w:noWrap/>
            <w:vAlign w:val="center"/>
          </w:tcPr>
          <w:p w14:paraId="56C78EA7" w14:textId="77777777" w:rsidR="004B0369" w:rsidRPr="00487FF5" w:rsidRDefault="004B0369" w:rsidP="0018560B">
            <w:pPr>
              <w:rPr>
                <w:sz w:val="20"/>
                <w:szCs w:val="20"/>
              </w:rPr>
            </w:pPr>
          </w:p>
        </w:tc>
        <w:tc>
          <w:tcPr>
            <w:tcW w:w="2098" w:type="dxa"/>
            <w:tcBorders>
              <w:top w:val="nil"/>
              <w:left w:val="nil"/>
              <w:bottom w:val="nil"/>
              <w:right w:val="nil"/>
            </w:tcBorders>
            <w:shd w:val="clear" w:color="auto" w:fill="auto"/>
            <w:noWrap/>
            <w:vAlign w:val="center"/>
          </w:tcPr>
          <w:p w14:paraId="40B86EF1" w14:textId="77777777" w:rsidR="004B0369" w:rsidRPr="00487FF5" w:rsidRDefault="004B0369" w:rsidP="0018560B">
            <w:pPr>
              <w:jc w:val="center"/>
              <w:rPr>
                <w:sz w:val="20"/>
                <w:szCs w:val="20"/>
              </w:rPr>
            </w:pPr>
          </w:p>
        </w:tc>
        <w:tc>
          <w:tcPr>
            <w:tcW w:w="236" w:type="dxa"/>
            <w:tcBorders>
              <w:top w:val="nil"/>
              <w:left w:val="nil"/>
              <w:bottom w:val="nil"/>
              <w:right w:val="nil"/>
            </w:tcBorders>
            <w:shd w:val="clear" w:color="auto" w:fill="auto"/>
            <w:noWrap/>
            <w:vAlign w:val="bottom"/>
            <w:hideMark/>
          </w:tcPr>
          <w:p w14:paraId="7E84D7F5" w14:textId="77777777" w:rsidR="004B0369" w:rsidRPr="00487FF5" w:rsidRDefault="004B0369" w:rsidP="0018560B">
            <w:pPr>
              <w:jc w:val="center"/>
              <w:rPr>
                <w:sz w:val="20"/>
                <w:szCs w:val="20"/>
              </w:rPr>
            </w:pPr>
          </w:p>
        </w:tc>
        <w:tc>
          <w:tcPr>
            <w:tcW w:w="1599" w:type="dxa"/>
            <w:tcBorders>
              <w:top w:val="nil"/>
              <w:left w:val="nil"/>
              <w:bottom w:val="nil"/>
              <w:right w:val="nil"/>
            </w:tcBorders>
            <w:shd w:val="clear" w:color="auto" w:fill="auto"/>
            <w:noWrap/>
            <w:vAlign w:val="bottom"/>
            <w:hideMark/>
          </w:tcPr>
          <w:p w14:paraId="495DCBFD" w14:textId="77777777" w:rsidR="004B0369" w:rsidRPr="00487FF5" w:rsidRDefault="004B0369" w:rsidP="0018560B">
            <w:pPr>
              <w:rPr>
                <w:sz w:val="20"/>
                <w:szCs w:val="20"/>
              </w:rPr>
            </w:pPr>
          </w:p>
        </w:tc>
      </w:tr>
      <w:tr w:rsidR="004B0369" w:rsidRPr="00487FF5" w14:paraId="1A9652AE" w14:textId="77777777" w:rsidTr="0018560B">
        <w:trPr>
          <w:gridAfter w:val="2"/>
          <w:wAfter w:w="1835" w:type="dxa"/>
          <w:trHeight w:val="2016"/>
        </w:trPr>
        <w:tc>
          <w:tcPr>
            <w:tcW w:w="1170" w:type="dxa"/>
            <w:tcBorders>
              <w:top w:val="single" w:sz="4" w:space="0" w:color="auto"/>
              <w:left w:val="single" w:sz="4" w:space="0" w:color="auto"/>
              <w:bottom w:val="single" w:sz="4" w:space="0" w:color="auto"/>
              <w:right w:val="single" w:sz="4" w:space="0" w:color="auto"/>
            </w:tcBorders>
            <w:shd w:val="clear" w:color="333333" w:fill="203864"/>
            <w:noWrap/>
            <w:vAlign w:val="center"/>
            <w:hideMark/>
          </w:tcPr>
          <w:p w14:paraId="52666490" w14:textId="77777777" w:rsidR="004B0369" w:rsidRPr="0052744D" w:rsidRDefault="004B0369" w:rsidP="0018560B">
            <w:pPr>
              <w:jc w:val="center"/>
              <w:rPr>
                <w:rFonts w:ascii="GHEA Grapalat" w:hAnsi="GHEA Grapalat" w:cs="Calibri"/>
                <w:b/>
                <w:bCs/>
                <w:color w:val="FFFFFF"/>
                <w:sz w:val="20"/>
                <w:szCs w:val="20"/>
              </w:rPr>
            </w:pPr>
            <w:r w:rsidRPr="0052744D">
              <w:rPr>
                <w:rFonts w:ascii="GHEA Grapalat" w:hAnsi="GHEA Grapalat" w:cs="Calibri"/>
                <w:b/>
                <w:bCs/>
                <w:color w:val="FFFFFF"/>
                <w:sz w:val="20"/>
                <w:szCs w:val="20"/>
              </w:rPr>
              <w:lastRenderedPageBreak/>
              <w:t>#</w:t>
            </w:r>
          </w:p>
        </w:tc>
        <w:tc>
          <w:tcPr>
            <w:tcW w:w="10080" w:type="dxa"/>
            <w:tcBorders>
              <w:top w:val="single" w:sz="4" w:space="0" w:color="auto"/>
              <w:left w:val="nil"/>
              <w:bottom w:val="single" w:sz="4" w:space="0" w:color="auto"/>
              <w:right w:val="single" w:sz="4" w:space="0" w:color="auto"/>
            </w:tcBorders>
            <w:shd w:val="clear" w:color="333333" w:fill="203864"/>
            <w:noWrap/>
            <w:vAlign w:val="center"/>
            <w:hideMark/>
          </w:tcPr>
          <w:p w14:paraId="3D2CBDCE" w14:textId="6EEEA2BB" w:rsidR="004B0369" w:rsidRPr="0052744D" w:rsidRDefault="00E72DC8" w:rsidP="0018560B">
            <w:pPr>
              <w:jc w:val="center"/>
              <w:rPr>
                <w:rFonts w:ascii="GHEA Grapalat" w:hAnsi="GHEA Grapalat" w:cs="Calibri"/>
                <w:b/>
                <w:bCs/>
                <w:color w:val="FFFFFF"/>
                <w:sz w:val="20"/>
                <w:szCs w:val="20"/>
              </w:rPr>
            </w:pPr>
            <w:r w:rsidRPr="0052744D">
              <w:rPr>
                <w:rFonts w:ascii="GHEA Grapalat" w:hAnsi="GHEA Grapalat" w:cs="Calibri"/>
                <w:b/>
                <w:bCs/>
                <w:color w:val="FFFFFF"/>
                <w:sz w:val="20"/>
                <w:szCs w:val="20"/>
              </w:rPr>
              <w:t>Оборудование</w:t>
            </w:r>
          </w:p>
        </w:tc>
        <w:tc>
          <w:tcPr>
            <w:tcW w:w="1350" w:type="dxa"/>
            <w:tcBorders>
              <w:top w:val="single" w:sz="4" w:space="0" w:color="auto"/>
              <w:left w:val="nil"/>
              <w:bottom w:val="single" w:sz="4" w:space="0" w:color="auto"/>
              <w:right w:val="single" w:sz="4" w:space="0" w:color="auto"/>
            </w:tcBorders>
            <w:shd w:val="clear" w:color="333333" w:fill="203864"/>
            <w:vAlign w:val="center"/>
            <w:hideMark/>
          </w:tcPr>
          <w:p w14:paraId="787A6B56" w14:textId="5EAC52A7" w:rsidR="004B0369" w:rsidRPr="00487FF5" w:rsidRDefault="00E72DC8" w:rsidP="0018560B">
            <w:pPr>
              <w:jc w:val="center"/>
              <w:rPr>
                <w:rFonts w:ascii="Calibri" w:hAnsi="Calibri" w:cs="Calibri"/>
                <w:b/>
                <w:bCs/>
                <w:color w:val="FFFFFF"/>
                <w:sz w:val="22"/>
                <w:szCs w:val="22"/>
              </w:rPr>
            </w:pPr>
            <w:r w:rsidRPr="00E72DC8">
              <w:rPr>
                <w:rFonts w:ascii="Calibri" w:hAnsi="Calibri" w:cs="Calibri"/>
                <w:b/>
                <w:bCs/>
                <w:color w:val="FFFFFF"/>
                <w:sz w:val="22"/>
                <w:szCs w:val="22"/>
              </w:rPr>
              <w:t>количество</w:t>
            </w:r>
            <w:r w:rsidRPr="00E72DC8">
              <w:rPr>
                <w:rFonts w:ascii="Calibri" w:hAnsi="Calibri" w:cs="Calibri"/>
                <w:b/>
                <w:bCs/>
                <w:color w:val="FFFFFF"/>
                <w:sz w:val="22"/>
                <w:szCs w:val="22"/>
              </w:rPr>
              <w:t xml:space="preserve"> </w:t>
            </w:r>
            <w:r>
              <w:rPr>
                <w:rFonts w:ascii="Calibri" w:hAnsi="Calibri" w:cs="Calibri"/>
                <w:b/>
                <w:bCs/>
                <w:color w:val="FFFFFF"/>
                <w:sz w:val="22"/>
                <w:szCs w:val="22"/>
                <w:lang w:val="hy-AM"/>
              </w:rPr>
              <w:t xml:space="preserve"> </w:t>
            </w:r>
            <w:r w:rsidRPr="00E72DC8">
              <w:rPr>
                <w:rFonts w:ascii="Calibri" w:hAnsi="Calibri" w:cs="Calibri"/>
                <w:b/>
                <w:bCs/>
                <w:color w:val="FFFFFF"/>
                <w:sz w:val="22"/>
                <w:szCs w:val="22"/>
              </w:rPr>
              <w:t>для каждого татами</w:t>
            </w:r>
          </w:p>
        </w:tc>
        <w:tc>
          <w:tcPr>
            <w:tcW w:w="2098" w:type="dxa"/>
            <w:tcBorders>
              <w:top w:val="single" w:sz="4" w:space="0" w:color="auto"/>
              <w:left w:val="nil"/>
              <w:bottom w:val="single" w:sz="4" w:space="0" w:color="auto"/>
              <w:right w:val="single" w:sz="4" w:space="0" w:color="auto"/>
            </w:tcBorders>
            <w:shd w:val="clear" w:color="333333" w:fill="203864"/>
            <w:vAlign w:val="center"/>
            <w:hideMark/>
          </w:tcPr>
          <w:p w14:paraId="0B74CAD7" w14:textId="5BC82883" w:rsidR="004B0369" w:rsidRPr="00487FF5" w:rsidRDefault="00E72DC8" w:rsidP="0018560B">
            <w:pPr>
              <w:jc w:val="center"/>
              <w:rPr>
                <w:rFonts w:ascii="Calibri" w:hAnsi="Calibri" w:cs="Calibri"/>
                <w:b/>
                <w:bCs/>
                <w:color w:val="FFFFFF"/>
                <w:sz w:val="22"/>
                <w:szCs w:val="22"/>
              </w:rPr>
            </w:pPr>
            <w:r w:rsidRPr="00E72DC8">
              <w:rPr>
                <w:rFonts w:ascii="Calibri" w:hAnsi="Calibri" w:cs="Calibri"/>
                <w:b/>
                <w:bCs/>
                <w:color w:val="FFFFFF"/>
                <w:sz w:val="22"/>
                <w:szCs w:val="22"/>
              </w:rPr>
              <w:t>Общее количество</w:t>
            </w:r>
          </w:p>
        </w:tc>
      </w:tr>
      <w:tr w:rsidR="004B0369" w:rsidRPr="00487FF5" w14:paraId="42FD986D" w14:textId="77777777" w:rsidTr="0018560B">
        <w:trPr>
          <w:gridAfter w:val="2"/>
          <w:wAfter w:w="1835" w:type="dxa"/>
          <w:trHeight w:val="495"/>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13EE9602" w14:textId="3C9B9779" w:rsidR="004B0369" w:rsidRPr="0052744D" w:rsidRDefault="002B6EA1" w:rsidP="0018560B">
            <w:pPr>
              <w:rPr>
                <w:rFonts w:ascii="GHEA Grapalat" w:hAnsi="GHEA Grapalat" w:cs="Calibri"/>
                <w:b/>
                <w:bCs/>
                <w:color w:val="000000"/>
                <w:sz w:val="20"/>
                <w:szCs w:val="20"/>
              </w:rPr>
            </w:pPr>
            <w:r w:rsidRPr="0052744D">
              <w:rPr>
                <w:rFonts w:ascii="GHEA Grapalat" w:hAnsi="GHEA Grapalat" w:cs="Calibri"/>
                <w:b/>
                <w:bCs/>
                <w:color w:val="000000"/>
                <w:sz w:val="20"/>
                <w:szCs w:val="20"/>
              </w:rPr>
              <w:t>Портативные компьютеры</w:t>
            </w:r>
          </w:p>
        </w:tc>
      </w:tr>
      <w:tr w:rsidR="00B336F7" w:rsidRPr="00487FF5" w14:paraId="01DF7467" w14:textId="77777777" w:rsidTr="00556FFF">
        <w:trPr>
          <w:gridAfter w:val="2"/>
          <w:wAfter w:w="1835" w:type="dxa"/>
          <w:trHeight w:val="1146"/>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5CD754D"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hideMark/>
          </w:tcPr>
          <w:p w14:paraId="0619CD70" w14:textId="62099302"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1. Ноутбук - сервер (расположен на официальном рабочем столе) i5 поколения 10 или i7 поколения 8 или выше, Quad Core 2,5 ГГц базовой частоты, SSD, Windows 10, минимум 16 ГБ ОЗУ, беспроводное и сетевое подключение, с мышью, 2 порта USB 3, порт HDMI,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26EAF996"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1F75B64D"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B336F7" w:rsidRPr="00487FF5" w14:paraId="553280A3" w14:textId="77777777" w:rsidTr="00556FFF">
        <w:trPr>
          <w:gridAfter w:val="2"/>
          <w:wAfter w:w="1835" w:type="dxa"/>
          <w:trHeight w:val="1173"/>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4815161"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2</w:t>
            </w:r>
          </w:p>
        </w:tc>
        <w:tc>
          <w:tcPr>
            <w:tcW w:w="10080" w:type="dxa"/>
            <w:tcBorders>
              <w:top w:val="nil"/>
              <w:left w:val="nil"/>
              <w:bottom w:val="single" w:sz="4" w:space="0" w:color="auto"/>
              <w:right w:val="single" w:sz="4" w:space="0" w:color="auto"/>
            </w:tcBorders>
            <w:shd w:val="clear" w:color="auto" w:fill="auto"/>
            <w:hideMark/>
          </w:tcPr>
          <w:p w14:paraId="201BFEC3" w14:textId="1DE8BF33"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2. Ноутбук «Монитор активности»: (расположен на официальном столе; отображает живую активность на светодиодной стене для аудитории) i5 поколения 10 или i7 поколения 8 или выше, Quad Core 2.5GHz, SSD, Windows 10, минимум 16 ГБ ОЗУ, беспроводное и сетевое подключение, с мышью, 2 порта USB 3, порт HDMI,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6D094771"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1806BAA1"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B336F7" w:rsidRPr="00487FF5" w14:paraId="72FCC95D" w14:textId="77777777" w:rsidTr="00556FFF">
        <w:trPr>
          <w:gridAfter w:val="2"/>
          <w:wAfter w:w="1835" w:type="dxa"/>
          <w:trHeight w:val="134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D7DD85E"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3</w:t>
            </w:r>
          </w:p>
        </w:tc>
        <w:tc>
          <w:tcPr>
            <w:tcW w:w="10080" w:type="dxa"/>
            <w:tcBorders>
              <w:top w:val="nil"/>
              <w:left w:val="nil"/>
              <w:bottom w:val="single" w:sz="4" w:space="0" w:color="auto"/>
              <w:right w:val="single" w:sz="4" w:space="0" w:color="auto"/>
            </w:tcBorders>
            <w:shd w:val="clear" w:color="auto" w:fill="auto"/>
            <w:hideMark/>
          </w:tcPr>
          <w:p w14:paraId="2FE237E3" w14:textId="49F9B33F"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3. Ноутбук «Для показа счетов» (расположен на татами; подключен к экрану татами) i5 поколения 10 или i7 поколения 8 или выше, Quad Core 2.5GHz, SSD, Windows 10, минимум 16GB RAM, беспроводной и сетевой разъем, с мышью, 2x USB 3 порта, HDMI порт,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1486B99D"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0F8B6DB7"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w:t>
            </w:r>
          </w:p>
        </w:tc>
      </w:tr>
      <w:tr w:rsidR="00B336F7" w:rsidRPr="00487FF5" w14:paraId="4774A889" w14:textId="77777777" w:rsidTr="00556FFF">
        <w:trPr>
          <w:gridAfter w:val="2"/>
          <w:wAfter w:w="1835" w:type="dxa"/>
          <w:trHeight w:val="95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6C5E45A"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4</w:t>
            </w:r>
          </w:p>
        </w:tc>
        <w:tc>
          <w:tcPr>
            <w:tcW w:w="10080" w:type="dxa"/>
            <w:tcBorders>
              <w:top w:val="nil"/>
              <w:left w:val="nil"/>
              <w:bottom w:val="single" w:sz="4" w:space="0" w:color="auto"/>
              <w:right w:val="single" w:sz="4" w:space="0" w:color="auto"/>
            </w:tcBorders>
            <w:shd w:val="clear" w:color="auto" w:fill="auto"/>
            <w:hideMark/>
          </w:tcPr>
          <w:p w14:paraId="50D63C5E" w14:textId="3F9F99A5"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4. Ноутбук «Конкурирующая система: (расположена сзади) i5 поколения 10 или i7 поколения 8 или выше, Quad Core 2,5 ГГц, SSD, Windows 10, минимум 16 ГБ ОЗУ, беспроводное и сетевое подключение, с мышью, 2 порта USB 3, порт HDMI»,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45D6BCA9"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5A10896B"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w:t>
            </w:r>
          </w:p>
        </w:tc>
      </w:tr>
      <w:tr w:rsidR="00B336F7" w:rsidRPr="00487FF5" w14:paraId="7FA0A056" w14:textId="77777777" w:rsidTr="00556FFF">
        <w:trPr>
          <w:gridAfter w:val="2"/>
          <w:wAfter w:w="1835" w:type="dxa"/>
          <w:trHeight w:val="1728"/>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172615D"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5</w:t>
            </w:r>
          </w:p>
        </w:tc>
        <w:tc>
          <w:tcPr>
            <w:tcW w:w="10080" w:type="dxa"/>
            <w:tcBorders>
              <w:top w:val="nil"/>
              <w:left w:val="nil"/>
              <w:bottom w:val="single" w:sz="4" w:space="0" w:color="auto"/>
              <w:right w:val="single" w:sz="4" w:space="0" w:color="auto"/>
            </w:tcBorders>
            <w:shd w:val="clear" w:color="auto" w:fill="auto"/>
            <w:hideMark/>
          </w:tcPr>
          <w:p w14:paraId="7C0E2591" w14:textId="7888CD9D"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5. Ноутбук «Live API: i7 поколения 10 или выше, Quad Core 2,5 ГГц, SSD, Windows 10, минимум 16 ГБ ОЗУ, беспроводное и сетевое подключение, с мышью, 2 порта USB 3, порт HDMI»,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45C42463"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10B4B56C"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B336F7" w:rsidRPr="00487FF5" w14:paraId="4253B9E9" w14:textId="77777777" w:rsidTr="00556FFF">
        <w:trPr>
          <w:gridAfter w:val="2"/>
          <w:wAfter w:w="1835" w:type="dxa"/>
          <w:trHeight w:val="116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033F49C"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lastRenderedPageBreak/>
              <w:t>6</w:t>
            </w:r>
          </w:p>
        </w:tc>
        <w:tc>
          <w:tcPr>
            <w:tcW w:w="10080" w:type="dxa"/>
            <w:tcBorders>
              <w:top w:val="nil"/>
              <w:left w:val="nil"/>
              <w:bottom w:val="single" w:sz="4" w:space="0" w:color="auto"/>
              <w:right w:val="single" w:sz="4" w:space="0" w:color="auto"/>
            </w:tcBorders>
            <w:shd w:val="clear" w:color="auto" w:fill="auto"/>
            <w:hideMark/>
          </w:tcPr>
          <w:p w14:paraId="743BD7C4" w14:textId="772A2CDF"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6. Ноутбук «Видеообзор: (расположен сзади; подключен к камерам видеообзора) i7 8-го поколения или выше, Quad Core 2,5 ГГц, SSD, Windows 10, минимум 16 ГБ ОЗУ, беспроводное и сетевое подключение, с мышью, 2 порта USB 3, порт HDMI»,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36D164E7"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1A18BE92"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w:t>
            </w:r>
          </w:p>
        </w:tc>
      </w:tr>
      <w:tr w:rsidR="00B336F7" w:rsidRPr="00487FF5" w14:paraId="335552E1" w14:textId="77777777" w:rsidTr="00556FFF">
        <w:trPr>
          <w:gridAfter w:val="2"/>
          <w:wAfter w:w="1835" w:type="dxa"/>
          <w:trHeight w:val="1263"/>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10FF571"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7</w:t>
            </w:r>
          </w:p>
        </w:tc>
        <w:tc>
          <w:tcPr>
            <w:tcW w:w="10080" w:type="dxa"/>
            <w:tcBorders>
              <w:top w:val="nil"/>
              <w:left w:val="nil"/>
              <w:bottom w:val="single" w:sz="4" w:space="0" w:color="auto"/>
              <w:right w:val="single" w:sz="4" w:space="0" w:color="auto"/>
            </w:tcBorders>
            <w:shd w:val="clear" w:color="auto" w:fill="auto"/>
            <w:hideMark/>
          </w:tcPr>
          <w:p w14:paraId="7C47A2B3" w14:textId="61C644D5"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7. Ноутбук «Тренировочная зона, (расположен на официальном столе; подключен к экрану зоны разминки; 1 на тренировочную зону) i5 поколения 10 или i7 поколения 8 или выше, Quad Core 2.5GHz, SSD, Windows 10, минимум 16 ГБ ОЗУ, беспроводное и сетевое подключение, с мышью, 2x USB 3 порта, HDMI порт»,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6339A523"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35811026"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B336F7" w:rsidRPr="00487FF5" w14:paraId="2B1864B5" w14:textId="77777777" w:rsidTr="00556FFF">
        <w:trPr>
          <w:gridAfter w:val="2"/>
          <w:wAfter w:w="1835" w:type="dxa"/>
          <w:trHeight w:val="1092"/>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B5949BE"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8</w:t>
            </w:r>
          </w:p>
        </w:tc>
        <w:tc>
          <w:tcPr>
            <w:tcW w:w="10080" w:type="dxa"/>
            <w:tcBorders>
              <w:top w:val="nil"/>
              <w:left w:val="nil"/>
              <w:bottom w:val="single" w:sz="4" w:space="0" w:color="auto"/>
              <w:right w:val="single" w:sz="4" w:space="0" w:color="auto"/>
            </w:tcBorders>
            <w:shd w:val="clear" w:color="auto" w:fill="auto"/>
            <w:hideMark/>
          </w:tcPr>
          <w:p w14:paraId="5B6EED37" w14:textId="01FA3990"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8. Ноутбук «Контроль веса»: (требуется при регистрации; 1 ноутбук на тренажерный зал; 1 мужской, 1 женский) i5 поколения 10 или i7 поколения 8 или выше, Quad Core 2,5 ГГц, SSD, Windows 10, минимум 16 ГБ ОЗУ, беспроводное и сетевое подключение, с мышью, 2 порта USB 3, порт HDMI»,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498F4619"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1881153C"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2</w:t>
            </w:r>
          </w:p>
        </w:tc>
      </w:tr>
      <w:tr w:rsidR="00B336F7" w:rsidRPr="00487FF5" w14:paraId="6323D2DE" w14:textId="77777777" w:rsidTr="00556FFF">
        <w:trPr>
          <w:gridAfter w:val="2"/>
          <w:wAfter w:w="1835" w:type="dxa"/>
          <w:trHeight w:val="83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1DC3949"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9</w:t>
            </w:r>
          </w:p>
        </w:tc>
        <w:tc>
          <w:tcPr>
            <w:tcW w:w="10080" w:type="dxa"/>
            <w:tcBorders>
              <w:top w:val="nil"/>
              <w:left w:val="nil"/>
              <w:bottom w:val="single" w:sz="4" w:space="0" w:color="auto"/>
              <w:right w:val="single" w:sz="4" w:space="0" w:color="auto"/>
            </w:tcBorders>
            <w:shd w:val="clear" w:color="auto" w:fill="auto"/>
            <w:hideMark/>
          </w:tcPr>
          <w:p w14:paraId="588E94F0" w14:textId="5AC0A512"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9. Ноутбук «Резервный» (если ноутбук необходимо заменить, то как минимум 1) i5 поколения 10 или i7 поколения 8 или выше, Quad Core 2.5GHz, SSD, Windows 10, не менее 16 ГБ ОЗУ, беспроводное и сетевое подключение, с мышью, 2 порта USB 3, порт HDMI, размер экрана не менее 15.6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70F498D8"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7298989E"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B336F7" w:rsidRPr="00487FF5" w14:paraId="7DA41D7B" w14:textId="77777777" w:rsidTr="00556FFF">
        <w:trPr>
          <w:gridAfter w:val="2"/>
          <w:wAfter w:w="1835" w:type="dxa"/>
          <w:trHeight w:val="849"/>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05D7705"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10</w:t>
            </w:r>
          </w:p>
        </w:tc>
        <w:tc>
          <w:tcPr>
            <w:tcW w:w="10080" w:type="dxa"/>
            <w:tcBorders>
              <w:top w:val="nil"/>
              <w:left w:val="nil"/>
              <w:bottom w:val="single" w:sz="4" w:space="0" w:color="auto"/>
              <w:right w:val="single" w:sz="4" w:space="0" w:color="auto"/>
            </w:tcBorders>
            <w:shd w:val="clear" w:color="auto" w:fill="auto"/>
            <w:hideMark/>
          </w:tcPr>
          <w:p w14:paraId="4CABFBFE" w14:textId="53B00E84"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10. «USB-концентратор с питанием: (для портативного компьютера для мониторинга) минимум 4 порта, внешний источник питания; для Kumite Klickers, внешних графических карт и мышей»</w:t>
            </w:r>
          </w:p>
        </w:tc>
        <w:tc>
          <w:tcPr>
            <w:tcW w:w="1350" w:type="dxa"/>
            <w:tcBorders>
              <w:top w:val="nil"/>
              <w:left w:val="nil"/>
              <w:bottom w:val="single" w:sz="4" w:space="0" w:color="auto"/>
              <w:right w:val="single" w:sz="4" w:space="0" w:color="auto"/>
            </w:tcBorders>
            <w:shd w:val="clear" w:color="auto" w:fill="auto"/>
            <w:noWrap/>
            <w:vAlign w:val="center"/>
            <w:hideMark/>
          </w:tcPr>
          <w:p w14:paraId="7CEF1ECE"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7C7DB560"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w:t>
            </w:r>
          </w:p>
        </w:tc>
      </w:tr>
      <w:tr w:rsidR="00B336F7" w:rsidRPr="00487FF5" w14:paraId="792E3366" w14:textId="77777777" w:rsidTr="00556FFF">
        <w:trPr>
          <w:gridAfter w:val="2"/>
          <w:wAfter w:w="1835" w:type="dxa"/>
          <w:trHeight w:val="37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C0BF065"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11</w:t>
            </w:r>
          </w:p>
        </w:tc>
        <w:tc>
          <w:tcPr>
            <w:tcW w:w="10080" w:type="dxa"/>
            <w:tcBorders>
              <w:top w:val="nil"/>
              <w:left w:val="nil"/>
              <w:bottom w:val="single" w:sz="4" w:space="0" w:color="auto"/>
              <w:right w:val="single" w:sz="4" w:space="0" w:color="auto"/>
            </w:tcBorders>
            <w:shd w:val="clear" w:color="auto" w:fill="auto"/>
            <w:hideMark/>
          </w:tcPr>
          <w:p w14:paraId="11121E26" w14:textId="6E51C5DE"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11. «Блокировщики питания и вилки для всех компьютеров»</w:t>
            </w:r>
          </w:p>
        </w:tc>
        <w:tc>
          <w:tcPr>
            <w:tcW w:w="1350" w:type="dxa"/>
            <w:tcBorders>
              <w:top w:val="nil"/>
              <w:left w:val="nil"/>
              <w:bottom w:val="single" w:sz="4" w:space="0" w:color="auto"/>
              <w:right w:val="single" w:sz="4" w:space="0" w:color="auto"/>
            </w:tcBorders>
            <w:shd w:val="clear" w:color="auto" w:fill="auto"/>
            <w:noWrap/>
            <w:vAlign w:val="center"/>
            <w:hideMark/>
          </w:tcPr>
          <w:p w14:paraId="7F1B47E8" w14:textId="77777777" w:rsidR="00B336F7" w:rsidRPr="00487FF5" w:rsidRDefault="00B336F7" w:rsidP="00B336F7">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54A280A6"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19</w:t>
            </w:r>
          </w:p>
        </w:tc>
      </w:tr>
      <w:tr w:rsidR="00B336F7" w:rsidRPr="00487FF5" w14:paraId="6456B970" w14:textId="77777777" w:rsidTr="00556FFF">
        <w:trPr>
          <w:gridAfter w:val="2"/>
          <w:wAfter w:w="1835" w:type="dxa"/>
          <w:trHeight w:val="37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C76BAC0"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12</w:t>
            </w:r>
          </w:p>
        </w:tc>
        <w:tc>
          <w:tcPr>
            <w:tcW w:w="10080" w:type="dxa"/>
            <w:tcBorders>
              <w:top w:val="nil"/>
              <w:left w:val="nil"/>
              <w:bottom w:val="single" w:sz="4" w:space="0" w:color="auto"/>
              <w:right w:val="single" w:sz="4" w:space="0" w:color="auto"/>
            </w:tcBorders>
            <w:shd w:val="clear" w:color="auto" w:fill="auto"/>
            <w:hideMark/>
          </w:tcPr>
          <w:p w14:paraId="71E74AC3" w14:textId="4BE4D58D"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Оптические мыши</w:t>
            </w:r>
          </w:p>
        </w:tc>
        <w:tc>
          <w:tcPr>
            <w:tcW w:w="1350" w:type="dxa"/>
            <w:tcBorders>
              <w:top w:val="nil"/>
              <w:left w:val="nil"/>
              <w:bottom w:val="single" w:sz="4" w:space="0" w:color="auto"/>
              <w:right w:val="single" w:sz="4" w:space="0" w:color="auto"/>
            </w:tcBorders>
            <w:shd w:val="clear" w:color="auto" w:fill="auto"/>
            <w:noWrap/>
            <w:vAlign w:val="center"/>
            <w:hideMark/>
          </w:tcPr>
          <w:p w14:paraId="512C1426" w14:textId="77777777" w:rsidR="00B336F7" w:rsidRPr="00487FF5" w:rsidRDefault="00B336F7" w:rsidP="00B336F7">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230DD2A5"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19</w:t>
            </w:r>
          </w:p>
        </w:tc>
      </w:tr>
      <w:tr w:rsidR="00B336F7" w:rsidRPr="00487FF5" w14:paraId="68D96589" w14:textId="77777777" w:rsidTr="00556FFF">
        <w:trPr>
          <w:gridAfter w:val="2"/>
          <w:wAfter w:w="1835" w:type="dxa"/>
          <w:trHeight w:val="579"/>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E14F20C"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13</w:t>
            </w:r>
          </w:p>
        </w:tc>
        <w:tc>
          <w:tcPr>
            <w:tcW w:w="10080" w:type="dxa"/>
            <w:tcBorders>
              <w:top w:val="nil"/>
              <w:left w:val="nil"/>
              <w:bottom w:val="single" w:sz="4" w:space="0" w:color="auto"/>
              <w:right w:val="single" w:sz="4" w:space="0" w:color="auto"/>
            </w:tcBorders>
            <w:shd w:val="clear" w:color="auto" w:fill="auto"/>
            <w:hideMark/>
          </w:tcPr>
          <w:p w14:paraId="3496B9EF" w14:textId="76A96B8E"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12. «Электрические разъемы для камер видеообзора (по 2 с каждой стороны VR)»</w:t>
            </w:r>
          </w:p>
        </w:tc>
        <w:tc>
          <w:tcPr>
            <w:tcW w:w="1350" w:type="dxa"/>
            <w:tcBorders>
              <w:top w:val="nil"/>
              <w:left w:val="nil"/>
              <w:bottom w:val="single" w:sz="4" w:space="0" w:color="auto"/>
              <w:right w:val="single" w:sz="4" w:space="0" w:color="auto"/>
            </w:tcBorders>
            <w:shd w:val="clear" w:color="auto" w:fill="auto"/>
            <w:noWrap/>
            <w:vAlign w:val="center"/>
            <w:hideMark/>
          </w:tcPr>
          <w:p w14:paraId="1567DE2B" w14:textId="77777777" w:rsidR="00B336F7" w:rsidRPr="00487FF5" w:rsidRDefault="00B336F7" w:rsidP="00B336F7">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4CC2D104"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16</w:t>
            </w:r>
          </w:p>
        </w:tc>
      </w:tr>
      <w:tr w:rsidR="00B336F7" w:rsidRPr="00487FF5" w14:paraId="4987E3EE" w14:textId="77777777" w:rsidTr="00556FFF">
        <w:trPr>
          <w:gridAfter w:val="2"/>
          <w:wAfter w:w="1835" w:type="dxa"/>
          <w:trHeight w:val="68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71925DD"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14</w:t>
            </w:r>
          </w:p>
        </w:tc>
        <w:tc>
          <w:tcPr>
            <w:tcW w:w="10080" w:type="dxa"/>
            <w:tcBorders>
              <w:top w:val="nil"/>
              <w:left w:val="nil"/>
              <w:bottom w:val="single" w:sz="4" w:space="0" w:color="auto"/>
              <w:right w:val="single" w:sz="4" w:space="0" w:color="auto"/>
            </w:tcBorders>
            <w:shd w:val="clear" w:color="auto" w:fill="auto"/>
            <w:hideMark/>
          </w:tcPr>
          <w:p w14:paraId="1ACE7B1C" w14:textId="21D67D94"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13. «Электрические соединения на официальном столе (для компьютеров, маршрутизаторов, принтеров и т.д.; распределены по всей длине стола)»</w:t>
            </w:r>
          </w:p>
        </w:tc>
        <w:tc>
          <w:tcPr>
            <w:tcW w:w="1350" w:type="dxa"/>
            <w:tcBorders>
              <w:top w:val="nil"/>
              <w:left w:val="nil"/>
              <w:bottom w:val="single" w:sz="4" w:space="0" w:color="auto"/>
              <w:right w:val="single" w:sz="4" w:space="0" w:color="auto"/>
            </w:tcBorders>
            <w:shd w:val="clear" w:color="auto" w:fill="auto"/>
            <w:noWrap/>
            <w:vAlign w:val="center"/>
            <w:hideMark/>
          </w:tcPr>
          <w:p w14:paraId="7E55A355" w14:textId="77777777" w:rsidR="00B336F7" w:rsidRPr="00487FF5" w:rsidRDefault="00B336F7" w:rsidP="00B336F7">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3667DCA1"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20</w:t>
            </w:r>
          </w:p>
        </w:tc>
      </w:tr>
      <w:tr w:rsidR="00B336F7" w:rsidRPr="00487FF5" w14:paraId="7FE7EDA7" w14:textId="77777777" w:rsidTr="00556FFF">
        <w:trPr>
          <w:gridAfter w:val="2"/>
          <w:wAfter w:w="1835" w:type="dxa"/>
          <w:trHeight w:val="37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D3FFA53"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15</w:t>
            </w:r>
          </w:p>
        </w:tc>
        <w:tc>
          <w:tcPr>
            <w:tcW w:w="10080" w:type="dxa"/>
            <w:tcBorders>
              <w:top w:val="nil"/>
              <w:left w:val="nil"/>
              <w:bottom w:val="single" w:sz="4" w:space="0" w:color="auto"/>
              <w:right w:val="single" w:sz="4" w:space="0" w:color="auto"/>
            </w:tcBorders>
            <w:shd w:val="clear" w:color="auto" w:fill="auto"/>
            <w:hideMark/>
          </w:tcPr>
          <w:p w14:paraId="1A732C54" w14:textId="52ED1D4A"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14. «Дополнительный удлинительный кабель питания (минимум 10 м, минимум 5 подключений питания)»</w:t>
            </w:r>
          </w:p>
        </w:tc>
        <w:tc>
          <w:tcPr>
            <w:tcW w:w="1350" w:type="dxa"/>
            <w:tcBorders>
              <w:top w:val="nil"/>
              <w:left w:val="nil"/>
              <w:bottom w:val="single" w:sz="4" w:space="0" w:color="auto"/>
              <w:right w:val="single" w:sz="4" w:space="0" w:color="auto"/>
            </w:tcBorders>
            <w:shd w:val="clear" w:color="auto" w:fill="auto"/>
            <w:noWrap/>
            <w:vAlign w:val="center"/>
            <w:hideMark/>
          </w:tcPr>
          <w:p w14:paraId="4F7854D4" w14:textId="77777777" w:rsidR="00B336F7" w:rsidRPr="00487FF5" w:rsidRDefault="00B336F7" w:rsidP="00B336F7">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565B1956"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5</w:t>
            </w:r>
          </w:p>
        </w:tc>
      </w:tr>
      <w:tr w:rsidR="004B0369" w:rsidRPr="00487FF5" w14:paraId="14D53847" w14:textId="77777777" w:rsidTr="0018560B">
        <w:trPr>
          <w:gridAfter w:val="2"/>
          <w:wAfter w:w="1835" w:type="dxa"/>
          <w:trHeight w:val="495"/>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7F9511B5" w14:textId="5B555AE2" w:rsidR="004B0369" w:rsidRPr="0052744D" w:rsidRDefault="00B336F7" w:rsidP="0018560B">
            <w:pPr>
              <w:rPr>
                <w:rFonts w:ascii="GHEA Grapalat" w:hAnsi="GHEA Grapalat" w:cs="Calibri"/>
                <w:color w:val="000000"/>
                <w:sz w:val="20"/>
                <w:szCs w:val="20"/>
              </w:rPr>
            </w:pPr>
            <w:r w:rsidRPr="0052744D">
              <w:rPr>
                <w:rFonts w:ascii="GHEA Grapalat" w:hAnsi="GHEA Grapalat" w:cs="Calibri"/>
                <w:color w:val="000000"/>
                <w:sz w:val="20"/>
                <w:szCs w:val="20"/>
              </w:rPr>
              <w:t>Планшет</w:t>
            </w:r>
          </w:p>
        </w:tc>
      </w:tr>
      <w:tr w:rsidR="00B336F7" w:rsidRPr="00487FF5" w14:paraId="4741B4E2" w14:textId="77777777" w:rsidTr="00266605">
        <w:trPr>
          <w:gridAfter w:val="2"/>
          <w:wAfter w:w="1835" w:type="dxa"/>
          <w:trHeight w:val="3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2DCC872"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hideMark/>
          </w:tcPr>
          <w:p w14:paraId="7B029048" w14:textId="24A46362"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Android 14 или выше, минимум 6 ГБ ОЗУ + 3 ГБ встроенной памяти, размер экрана не менее 8,7 дюймов,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2C661650"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7</w:t>
            </w:r>
          </w:p>
        </w:tc>
        <w:tc>
          <w:tcPr>
            <w:tcW w:w="2098" w:type="dxa"/>
            <w:tcBorders>
              <w:top w:val="nil"/>
              <w:left w:val="nil"/>
              <w:bottom w:val="single" w:sz="4" w:space="0" w:color="auto"/>
              <w:right w:val="single" w:sz="4" w:space="0" w:color="auto"/>
            </w:tcBorders>
            <w:shd w:val="clear" w:color="FBE5D6" w:fill="E2F0D9"/>
            <w:noWrap/>
            <w:vAlign w:val="center"/>
            <w:hideMark/>
          </w:tcPr>
          <w:p w14:paraId="6372D427"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31</w:t>
            </w:r>
          </w:p>
        </w:tc>
      </w:tr>
      <w:tr w:rsidR="00B336F7" w:rsidRPr="00487FF5" w14:paraId="10390143" w14:textId="77777777" w:rsidTr="00266605">
        <w:trPr>
          <w:gridAfter w:val="2"/>
          <w:wAfter w:w="1835" w:type="dxa"/>
          <w:trHeight w:val="39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EC51E57"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lastRenderedPageBreak/>
              <w:t>2</w:t>
            </w:r>
          </w:p>
        </w:tc>
        <w:tc>
          <w:tcPr>
            <w:tcW w:w="10080" w:type="dxa"/>
            <w:tcBorders>
              <w:top w:val="nil"/>
              <w:left w:val="nil"/>
              <w:bottom w:val="single" w:sz="4" w:space="0" w:color="auto"/>
              <w:right w:val="single" w:sz="4" w:space="0" w:color="auto"/>
            </w:tcBorders>
            <w:shd w:val="clear" w:color="auto" w:fill="auto"/>
            <w:hideMark/>
          </w:tcPr>
          <w:p w14:paraId="2B29BA16" w14:textId="0502B5C0"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Электрические зарядные устройства и розетки размещены на тумбочке у кровати, чтобы планшеты всегда были заряжены.</w:t>
            </w:r>
          </w:p>
        </w:tc>
        <w:tc>
          <w:tcPr>
            <w:tcW w:w="1350" w:type="dxa"/>
            <w:tcBorders>
              <w:top w:val="nil"/>
              <w:left w:val="nil"/>
              <w:bottom w:val="single" w:sz="4" w:space="0" w:color="auto"/>
              <w:right w:val="single" w:sz="4" w:space="0" w:color="auto"/>
            </w:tcBorders>
            <w:shd w:val="clear" w:color="auto" w:fill="auto"/>
            <w:noWrap/>
            <w:vAlign w:val="center"/>
            <w:hideMark/>
          </w:tcPr>
          <w:p w14:paraId="7AD4A698"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7</w:t>
            </w:r>
          </w:p>
        </w:tc>
        <w:tc>
          <w:tcPr>
            <w:tcW w:w="2098" w:type="dxa"/>
            <w:tcBorders>
              <w:top w:val="nil"/>
              <w:left w:val="nil"/>
              <w:bottom w:val="single" w:sz="4" w:space="0" w:color="auto"/>
              <w:right w:val="single" w:sz="4" w:space="0" w:color="auto"/>
            </w:tcBorders>
            <w:shd w:val="clear" w:color="FBE5D6" w:fill="E2F0D9"/>
            <w:noWrap/>
            <w:vAlign w:val="center"/>
            <w:hideMark/>
          </w:tcPr>
          <w:p w14:paraId="4B0815CC"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28</w:t>
            </w:r>
          </w:p>
        </w:tc>
      </w:tr>
      <w:tr w:rsidR="004B0369" w:rsidRPr="00487FF5" w14:paraId="669397B9" w14:textId="77777777" w:rsidTr="0018560B">
        <w:trPr>
          <w:gridAfter w:val="2"/>
          <w:wAfter w:w="1835" w:type="dxa"/>
          <w:trHeight w:val="495"/>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75F22C1F" w14:textId="6104CA99" w:rsidR="004B0369" w:rsidRPr="0052744D" w:rsidRDefault="00B336F7" w:rsidP="0018560B">
            <w:pPr>
              <w:rPr>
                <w:rFonts w:ascii="GHEA Grapalat" w:hAnsi="GHEA Grapalat" w:cs="Calibri"/>
                <w:color w:val="000000"/>
                <w:sz w:val="20"/>
                <w:szCs w:val="20"/>
              </w:rPr>
            </w:pPr>
            <w:r w:rsidRPr="0052744D">
              <w:rPr>
                <w:rFonts w:ascii="GHEA Grapalat" w:hAnsi="GHEA Grapalat" w:cs="Calibri"/>
                <w:color w:val="000000"/>
                <w:sz w:val="20"/>
                <w:szCs w:val="20"/>
              </w:rPr>
              <w:t>Маршрутизаторы, коммутаторы LAN</w:t>
            </w:r>
          </w:p>
        </w:tc>
      </w:tr>
      <w:tr w:rsidR="00B336F7" w:rsidRPr="00487FF5" w14:paraId="7730B1B4" w14:textId="77777777" w:rsidTr="008068E4">
        <w:trPr>
          <w:gridAfter w:val="2"/>
          <w:wAfter w:w="1835" w:type="dxa"/>
          <w:trHeight w:val="1152"/>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73074CA"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hideMark/>
          </w:tcPr>
          <w:p w14:paraId="28FD4865" w14:textId="053D85CC"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Базовый маршрутизатор: (на настольном компьютере, с поддержкой DHCP; не является точкой доступа)</w:t>
            </w:r>
          </w:p>
        </w:tc>
        <w:tc>
          <w:tcPr>
            <w:tcW w:w="1350" w:type="dxa"/>
            <w:tcBorders>
              <w:top w:val="nil"/>
              <w:left w:val="nil"/>
              <w:bottom w:val="single" w:sz="4" w:space="0" w:color="auto"/>
              <w:right w:val="single" w:sz="4" w:space="0" w:color="auto"/>
            </w:tcBorders>
            <w:shd w:val="clear" w:color="auto" w:fill="auto"/>
            <w:noWrap/>
            <w:vAlign w:val="center"/>
            <w:hideMark/>
          </w:tcPr>
          <w:p w14:paraId="17CF0A75"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7CD0F415"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B336F7" w:rsidRPr="00487FF5" w14:paraId="46D23AE5" w14:textId="77777777" w:rsidTr="008068E4">
        <w:trPr>
          <w:gridAfter w:val="2"/>
          <w:wAfter w:w="1835" w:type="dxa"/>
          <w:trHeight w:val="1119"/>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21E2BC5"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2</w:t>
            </w:r>
          </w:p>
        </w:tc>
        <w:tc>
          <w:tcPr>
            <w:tcW w:w="10080" w:type="dxa"/>
            <w:tcBorders>
              <w:top w:val="nil"/>
              <w:left w:val="nil"/>
              <w:bottom w:val="single" w:sz="4" w:space="0" w:color="auto"/>
              <w:right w:val="single" w:sz="4" w:space="0" w:color="auto"/>
            </w:tcBorders>
            <w:shd w:val="clear" w:color="auto" w:fill="auto"/>
            <w:hideMark/>
          </w:tcPr>
          <w:p w14:paraId="7A81F543" w14:textId="2BF36F02"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Гигабитный беспроводной маршрутизатор (2,4/5 ГГц) с WAN, минимум 4 порта LAN, должен иметь DHCP-сервер</w:t>
            </w:r>
          </w:p>
        </w:tc>
        <w:tc>
          <w:tcPr>
            <w:tcW w:w="1350" w:type="dxa"/>
            <w:tcBorders>
              <w:top w:val="nil"/>
              <w:left w:val="nil"/>
              <w:bottom w:val="single" w:sz="4" w:space="0" w:color="auto"/>
              <w:right w:val="single" w:sz="4" w:space="0" w:color="auto"/>
            </w:tcBorders>
            <w:shd w:val="clear" w:color="auto" w:fill="auto"/>
            <w:noWrap/>
            <w:vAlign w:val="center"/>
            <w:hideMark/>
          </w:tcPr>
          <w:p w14:paraId="66AAFD3B"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48C19DDE"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w:t>
            </w:r>
          </w:p>
        </w:tc>
      </w:tr>
      <w:tr w:rsidR="004B0369" w:rsidRPr="00487FF5" w14:paraId="107CF8B4" w14:textId="77777777" w:rsidTr="0018560B">
        <w:trPr>
          <w:gridAfter w:val="2"/>
          <w:wAfter w:w="1835" w:type="dxa"/>
          <w:trHeight w:val="495"/>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0A2A3697" w14:textId="29CA1679" w:rsidR="004B0369" w:rsidRPr="0052744D" w:rsidRDefault="00B336F7" w:rsidP="0018560B">
            <w:pPr>
              <w:rPr>
                <w:rFonts w:ascii="GHEA Grapalat" w:hAnsi="GHEA Grapalat" w:cs="Calibri"/>
                <w:color w:val="000000"/>
                <w:sz w:val="20"/>
                <w:szCs w:val="20"/>
              </w:rPr>
            </w:pPr>
            <w:r w:rsidRPr="0052744D">
              <w:rPr>
                <w:rFonts w:ascii="GHEA Grapalat" w:hAnsi="GHEA Grapalat" w:cs="Calibri"/>
                <w:color w:val="000000"/>
                <w:sz w:val="20"/>
                <w:szCs w:val="20"/>
              </w:rPr>
              <w:t>LAN-коммутатор</w:t>
            </w:r>
          </w:p>
        </w:tc>
      </w:tr>
      <w:tr w:rsidR="00B336F7" w:rsidRPr="00487FF5" w14:paraId="37B8F0BF" w14:textId="77777777" w:rsidTr="00285B1D">
        <w:trPr>
          <w:gridAfter w:val="2"/>
          <w:wAfter w:w="1835" w:type="dxa"/>
          <w:trHeight w:val="63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55DCD8F"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hideMark/>
          </w:tcPr>
          <w:p w14:paraId="1AA3BB52" w14:textId="2EFF5A28"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Коммутаторы локальной сети - Основная таблица.</w:t>
            </w:r>
          </w:p>
        </w:tc>
        <w:tc>
          <w:tcPr>
            <w:tcW w:w="1350" w:type="dxa"/>
            <w:tcBorders>
              <w:top w:val="nil"/>
              <w:left w:val="nil"/>
              <w:bottom w:val="single" w:sz="4" w:space="0" w:color="auto"/>
              <w:right w:val="single" w:sz="4" w:space="0" w:color="auto"/>
            </w:tcBorders>
            <w:shd w:val="clear" w:color="auto" w:fill="auto"/>
            <w:noWrap/>
            <w:vAlign w:val="center"/>
            <w:hideMark/>
          </w:tcPr>
          <w:p w14:paraId="16560080"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2</w:t>
            </w:r>
          </w:p>
        </w:tc>
        <w:tc>
          <w:tcPr>
            <w:tcW w:w="2098" w:type="dxa"/>
            <w:tcBorders>
              <w:top w:val="nil"/>
              <w:left w:val="nil"/>
              <w:bottom w:val="single" w:sz="4" w:space="0" w:color="auto"/>
              <w:right w:val="single" w:sz="4" w:space="0" w:color="auto"/>
            </w:tcBorders>
            <w:shd w:val="clear" w:color="FBE5D6" w:fill="E2F0D9"/>
            <w:noWrap/>
            <w:vAlign w:val="center"/>
            <w:hideMark/>
          </w:tcPr>
          <w:p w14:paraId="7C5DDB74"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2</w:t>
            </w:r>
          </w:p>
        </w:tc>
      </w:tr>
      <w:tr w:rsidR="00B336F7" w:rsidRPr="00487FF5" w14:paraId="6A11A376" w14:textId="77777777" w:rsidTr="00285B1D">
        <w:trPr>
          <w:gridAfter w:val="2"/>
          <w:wAfter w:w="1835" w:type="dxa"/>
          <w:trHeight w:val="1152"/>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CF88FC0"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2</w:t>
            </w:r>
          </w:p>
        </w:tc>
        <w:tc>
          <w:tcPr>
            <w:tcW w:w="10080" w:type="dxa"/>
            <w:tcBorders>
              <w:top w:val="nil"/>
              <w:left w:val="nil"/>
              <w:bottom w:val="single" w:sz="4" w:space="0" w:color="auto"/>
              <w:right w:val="single" w:sz="4" w:space="0" w:color="auto"/>
            </w:tcBorders>
            <w:shd w:val="clear" w:color="auto" w:fill="auto"/>
            <w:hideMark/>
          </w:tcPr>
          <w:p w14:paraId="76AF93B6" w14:textId="4F8009D9"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Коммутатор(ы) Gigabit LAN, в общей сложности не менее 12 портов LAN на официальном столе (включая порты LAN маршрутизатора)</w:t>
            </w:r>
          </w:p>
        </w:tc>
        <w:tc>
          <w:tcPr>
            <w:tcW w:w="1350" w:type="dxa"/>
            <w:tcBorders>
              <w:top w:val="nil"/>
              <w:left w:val="nil"/>
              <w:bottom w:val="single" w:sz="4" w:space="0" w:color="auto"/>
              <w:right w:val="single" w:sz="4" w:space="0" w:color="auto"/>
            </w:tcBorders>
            <w:shd w:val="clear" w:color="auto" w:fill="auto"/>
            <w:noWrap/>
            <w:vAlign w:val="center"/>
            <w:hideMark/>
          </w:tcPr>
          <w:p w14:paraId="48C29A96"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6CB154DD"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w:t>
            </w:r>
          </w:p>
        </w:tc>
      </w:tr>
      <w:tr w:rsidR="004B0369" w:rsidRPr="00487FF5" w14:paraId="6879CA98" w14:textId="77777777" w:rsidTr="0018560B">
        <w:trPr>
          <w:gridAfter w:val="2"/>
          <w:wAfter w:w="1835" w:type="dxa"/>
          <w:trHeight w:val="480"/>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41B8C567" w14:textId="224331D0" w:rsidR="004B0369" w:rsidRPr="0052744D" w:rsidRDefault="00B336F7" w:rsidP="0018560B">
            <w:pPr>
              <w:rPr>
                <w:rFonts w:ascii="GHEA Grapalat" w:hAnsi="GHEA Grapalat" w:cs="Calibri"/>
                <w:color w:val="000000"/>
                <w:sz w:val="20"/>
                <w:szCs w:val="20"/>
              </w:rPr>
            </w:pPr>
            <w:r w:rsidRPr="0052744D">
              <w:rPr>
                <w:rFonts w:ascii="GHEA Grapalat" w:hAnsi="GHEA Grapalat" w:cs="Calibri"/>
                <w:color w:val="000000"/>
                <w:sz w:val="20"/>
                <w:szCs w:val="20"/>
              </w:rPr>
              <w:t>Сетевой кабель</w:t>
            </w:r>
          </w:p>
        </w:tc>
      </w:tr>
      <w:tr w:rsidR="00B336F7" w:rsidRPr="00487FF5" w14:paraId="11D5BC89" w14:textId="77777777" w:rsidTr="00810A3B">
        <w:trPr>
          <w:gridAfter w:val="2"/>
          <w:wAfter w:w="1835" w:type="dxa"/>
          <w:trHeight w:val="134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35E22AE"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hideMark/>
          </w:tcPr>
          <w:p w14:paraId="6D65318B" w14:textId="29789D10"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Кабели локальной сети - Татами: (минимум 20 м, подключение к маршрутизатору/коммутатору на коврике к локальной сети)</w:t>
            </w:r>
          </w:p>
        </w:tc>
        <w:tc>
          <w:tcPr>
            <w:tcW w:w="1350" w:type="dxa"/>
            <w:tcBorders>
              <w:top w:val="nil"/>
              <w:left w:val="nil"/>
              <w:bottom w:val="single" w:sz="4" w:space="0" w:color="auto"/>
              <w:right w:val="single" w:sz="4" w:space="0" w:color="auto"/>
            </w:tcBorders>
            <w:shd w:val="clear" w:color="auto" w:fill="auto"/>
            <w:noWrap/>
            <w:vAlign w:val="center"/>
            <w:hideMark/>
          </w:tcPr>
          <w:p w14:paraId="5E2A9482"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2</w:t>
            </w:r>
          </w:p>
        </w:tc>
        <w:tc>
          <w:tcPr>
            <w:tcW w:w="2098" w:type="dxa"/>
            <w:tcBorders>
              <w:top w:val="nil"/>
              <w:left w:val="nil"/>
              <w:bottom w:val="single" w:sz="4" w:space="0" w:color="auto"/>
              <w:right w:val="single" w:sz="4" w:space="0" w:color="auto"/>
            </w:tcBorders>
            <w:shd w:val="clear" w:color="FBE5D6" w:fill="E2F0D9"/>
            <w:noWrap/>
            <w:vAlign w:val="center"/>
            <w:hideMark/>
          </w:tcPr>
          <w:p w14:paraId="2290388A"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10</w:t>
            </w:r>
          </w:p>
        </w:tc>
      </w:tr>
      <w:tr w:rsidR="00B336F7" w:rsidRPr="00487FF5" w14:paraId="20266BBA" w14:textId="77777777" w:rsidTr="00810A3B">
        <w:trPr>
          <w:gridAfter w:val="2"/>
          <w:wAfter w:w="1835" w:type="dxa"/>
          <w:trHeight w:val="63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FAE824D"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2</w:t>
            </w:r>
          </w:p>
        </w:tc>
        <w:tc>
          <w:tcPr>
            <w:tcW w:w="10080" w:type="dxa"/>
            <w:tcBorders>
              <w:top w:val="nil"/>
              <w:left w:val="nil"/>
              <w:bottom w:val="single" w:sz="4" w:space="0" w:color="auto"/>
              <w:right w:val="single" w:sz="4" w:space="0" w:color="auto"/>
            </w:tcBorders>
            <w:shd w:val="clear" w:color="auto" w:fill="auto"/>
            <w:hideMark/>
          </w:tcPr>
          <w:p w14:paraId="74C99617" w14:textId="6DFFCA5E"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кабели CAT6 и LAN, имеющие минимальную длину для подключения к основному маршрутизатору. по 1 с каждой стороны таки и достаточной длины, чтобы соединить один таки с другим + 2 запасных</w:t>
            </w:r>
          </w:p>
        </w:tc>
        <w:tc>
          <w:tcPr>
            <w:tcW w:w="1350" w:type="dxa"/>
            <w:tcBorders>
              <w:top w:val="nil"/>
              <w:left w:val="nil"/>
              <w:bottom w:val="single" w:sz="4" w:space="0" w:color="auto"/>
              <w:right w:val="single" w:sz="4" w:space="0" w:color="auto"/>
            </w:tcBorders>
            <w:shd w:val="clear" w:color="auto" w:fill="auto"/>
            <w:noWrap/>
            <w:vAlign w:val="center"/>
            <w:hideMark/>
          </w:tcPr>
          <w:p w14:paraId="748FF38D"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517F6A86"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B336F7" w:rsidRPr="00487FF5" w14:paraId="6FB25BE1" w14:textId="77777777" w:rsidTr="00810A3B">
        <w:trPr>
          <w:gridAfter w:val="2"/>
          <w:wAfter w:w="1835" w:type="dxa"/>
          <w:trHeight w:val="66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CFF7843"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3</w:t>
            </w:r>
          </w:p>
        </w:tc>
        <w:tc>
          <w:tcPr>
            <w:tcW w:w="10080" w:type="dxa"/>
            <w:tcBorders>
              <w:top w:val="nil"/>
              <w:left w:val="nil"/>
              <w:bottom w:val="single" w:sz="4" w:space="0" w:color="auto"/>
              <w:right w:val="single" w:sz="4" w:space="0" w:color="auto"/>
            </w:tcBorders>
            <w:shd w:val="clear" w:color="auto" w:fill="auto"/>
            <w:hideMark/>
          </w:tcPr>
          <w:p w14:paraId="6FB59D4B" w14:textId="649A4CF6"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Кабель локальной сети - тренажерный зал: (подключает ноутбук к локальной сети в тренировочной зоне; длина зависит от местоположения)</w:t>
            </w:r>
          </w:p>
        </w:tc>
        <w:tc>
          <w:tcPr>
            <w:tcW w:w="1350" w:type="dxa"/>
            <w:tcBorders>
              <w:top w:val="nil"/>
              <w:left w:val="nil"/>
              <w:bottom w:val="single" w:sz="4" w:space="0" w:color="auto"/>
              <w:right w:val="single" w:sz="4" w:space="0" w:color="auto"/>
            </w:tcBorders>
            <w:shd w:val="clear" w:color="auto" w:fill="auto"/>
            <w:noWrap/>
            <w:vAlign w:val="center"/>
            <w:hideMark/>
          </w:tcPr>
          <w:p w14:paraId="2560494C"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2</w:t>
            </w:r>
          </w:p>
        </w:tc>
        <w:tc>
          <w:tcPr>
            <w:tcW w:w="2098" w:type="dxa"/>
            <w:tcBorders>
              <w:top w:val="nil"/>
              <w:left w:val="nil"/>
              <w:bottom w:val="single" w:sz="4" w:space="0" w:color="auto"/>
              <w:right w:val="single" w:sz="4" w:space="0" w:color="auto"/>
            </w:tcBorders>
            <w:shd w:val="clear" w:color="FBE5D6" w:fill="E2F0D9"/>
            <w:noWrap/>
            <w:vAlign w:val="center"/>
            <w:hideMark/>
          </w:tcPr>
          <w:p w14:paraId="79E8B69B"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20</w:t>
            </w:r>
          </w:p>
        </w:tc>
      </w:tr>
      <w:tr w:rsidR="00B336F7" w:rsidRPr="00487FF5" w14:paraId="67C82D46" w14:textId="77777777" w:rsidTr="00810A3B">
        <w:trPr>
          <w:gridAfter w:val="2"/>
          <w:wAfter w:w="1835" w:type="dxa"/>
          <w:trHeight w:val="63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87BC572"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lastRenderedPageBreak/>
              <w:t>4</w:t>
            </w:r>
          </w:p>
        </w:tc>
        <w:tc>
          <w:tcPr>
            <w:tcW w:w="10080" w:type="dxa"/>
            <w:tcBorders>
              <w:top w:val="nil"/>
              <w:left w:val="nil"/>
              <w:bottom w:val="single" w:sz="4" w:space="0" w:color="auto"/>
              <w:right w:val="single" w:sz="4" w:space="0" w:color="auto"/>
            </w:tcBorders>
            <w:shd w:val="clear" w:color="auto" w:fill="auto"/>
            <w:hideMark/>
          </w:tcPr>
          <w:p w14:paraId="2F525FE3" w14:textId="7B3EEB03"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минимум CAT6, 1 кабель локальной сети, достаточно длинный для подключения учебной зоны к локальной сети</w:t>
            </w:r>
          </w:p>
        </w:tc>
        <w:tc>
          <w:tcPr>
            <w:tcW w:w="1350" w:type="dxa"/>
            <w:tcBorders>
              <w:top w:val="nil"/>
              <w:left w:val="nil"/>
              <w:bottom w:val="single" w:sz="4" w:space="0" w:color="auto"/>
              <w:right w:val="single" w:sz="4" w:space="0" w:color="auto"/>
            </w:tcBorders>
            <w:shd w:val="clear" w:color="auto" w:fill="auto"/>
            <w:noWrap/>
            <w:vAlign w:val="center"/>
            <w:hideMark/>
          </w:tcPr>
          <w:p w14:paraId="06354728"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44F78C24"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B336F7" w:rsidRPr="00487FF5" w14:paraId="25F97CA5" w14:textId="77777777" w:rsidTr="00810A3B">
        <w:trPr>
          <w:gridAfter w:val="2"/>
          <w:wAfter w:w="1835" w:type="dxa"/>
          <w:trHeight w:val="63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57DBB5D" w14:textId="77777777" w:rsidR="00B336F7" w:rsidRPr="0052744D" w:rsidRDefault="00B336F7" w:rsidP="00B336F7">
            <w:pPr>
              <w:jc w:val="center"/>
              <w:rPr>
                <w:rFonts w:ascii="GHEA Grapalat" w:hAnsi="GHEA Grapalat" w:cs="Calibri"/>
                <w:color w:val="000000"/>
                <w:sz w:val="20"/>
                <w:szCs w:val="20"/>
              </w:rPr>
            </w:pPr>
            <w:r w:rsidRPr="0052744D">
              <w:rPr>
                <w:rFonts w:ascii="GHEA Grapalat" w:hAnsi="GHEA Grapalat" w:cs="Calibri"/>
                <w:color w:val="000000"/>
                <w:sz w:val="20"/>
                <w:szCs w:val="20"/>
              </w:rPr>
              <w:t>5</w:t>
            </w:r>
          </w:p>
        </w:tc>
        <w:tc>
          <w:tcPr>
            <w:tcW w:w="10080" w:type="dxa"/>
            <w:tcBorders>
              <w:top w:val="nil"/>
              <w:left w:val="nil"/>
              <w:bottom w:val="single" w:sz="4" w:space="0" w:color="auto"/>
              <w:right w:val="single" w:sz="4" w:space="0" w:color="auto"/>
            </w:tcBorders>
            <w:shd w:val="clear" w:color="auto" w:fill="auto"/>
            <w:hideMark/>
          </w:tcPr>
          <w:p w14:paraId="43898599" w14:textId="7CC12418" w:rsidR="00B336F7" w:rsidRPr="0052744D" w:rsidRDefault="00B336F7" w:rsidP="00B336F7">
            <w:pPr>
              <w:rPr>
                <w:rFonts w:ascii="GHEA Grapalat" w:hAnsi="GHEA Grapalat" w:cs="Calibri"/>
                <w:color w:val="000000"/>
                <w:sz w:val="20"/>
                <w:szCs w:val="20"/>
              </w:rPr>
            </w:pPr>
            <w:r w:rsidRPr="0052744D">
              <w:rPr>
                <w:rFonts w:ascii="GHEA Grapalat" w:hAnsi="GHEA Grapalat"/>
                <w:sz w:val="20"/>
                <w:szCs w:val="20"/>
              </w:rPr>
              <w:t>Кабели локальной сети - Компьютеры: (минимум 1,5 м, соединяют компьютеры на главном столе и татами с маршрутизатором/коммутатором)</w:t>
            </w:r>
          </w:p>
        </w:tc>
        <w:tc>
          <w:tcPr>
            <w:tcW w:w="1350" w:type="dxa"/>
            <w:tcBorders>
              <w:top w:val="nil"/>
              <w:left w:val="nil"/>
              <w:bottom w:val="single" w:sz="4" w:space="0" w:color="auto"/>
              <w:right w:val="single" w:sz="4" w:space="0" w:color="auto"/>
            </w:tcBorders>
            <w:shd w:val="clear" w:color="auto" w:fill="auto"/>
            <w:noWrap/>
            <w:vAlign w:val="center"/>
            <w:hideMark/>
          </w:tcPr>
          <w:p w14:paraId="0DD71BDF" w14:textId="77777777" w:rsidR="00B336F7" w:rsidRPr="00487FF5" w:rsidRDefault="00B336F7" w:rsidP="00B336F7">
            <w:pPr>
              <w:jc w:val="center"/>
              <w:rPr>
                <w:rFonts w:ascii="GHEA Grapalat" w:hAnsi="GHEA Grapalat" w:cs="Calibri"/>
                <w:color w:val="000000"/>
                <w:sz w:val="20"/>
                <w:szCs w:val="20"/>
              </w:rPr>
            </w:pPr>
            <w:r w:rsidRPr="00487FF5">
              <w:rPr>
                <w:rFonts w:ascii="GHEA Grapalat" w:hAnsi="GHEA Grapalat" w:cs="Calibri"/>
                <w:color w:val="000000"/>
                <w:sz w:val="20"/>
                <w:szCs w:val="20"/>
              </w:rPr>
              <w:t>5</w:t>
            </w:r>
          </w:p>
        </w:tc>
        <w:tc>
          <w:tcPr>
            <w:tcW w:w="2098" w:type="dxa"/>
            <w:tcBorders>
              <w:top w:val="nil"/>
              <w:left w:val="nil"/>
              <w:bottom w:val="single" w:sz="4" w:space="0" w:color="auto"/>
              <w:right w:val="single" w:sz="4" w:space="0" w:color="auto"/>
            </w:tcBorders>
            <w:shd w:val="clear" w:color="FBE5D6" w:fill="E2F0D9"/>
            <w:noWrap/>
            <w:vAlign w:val="center"/>
            <w:hideMark/>
          </w:tcPr>
          <w:p w14:paraId="1054F2F6" w14:textId="77777777" w:rsidR="00B336F7" w:rsidRPr="00487FF5" w:rsidRDefault="00B336F7" w:rsidP="00B336F7">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23</w:t>
            </w:r>
          </w:p>
        </w:tc>
      </w:tr>
      <w:tr w:rsidR="004B0369" w:rsidRPr="00487FF5" w14:paraId="0C2965D9" w14:textId="77777777" w:rsidTr="0018560B">
        <w:trPr>
          <w:gridAfter w:val="2"/>
          <w:wAfter w:w="1835" w:type="dxa"/>
          <w:trHeight w:val="495"/>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6F2F7F09" w14:textId="6F1601EA" w:rsidR="004B0369" w:rsidRPr="0052744D" w:rsidRDefault="00B336F7" w:rsidP="0018560B">
            <w:pPr>
              <w:rPr>
                <w:rFonts w:ascii="GHEA Grapalat" w:hAnsi="GHEA Grapalat" w:cs="Calibri"/>
                <w:color w:val="000000"/>
                <w:sz w:val="20"/>
                <w:szCs w:val="20"/>
              </w:rPr>
            </w:pPr>
            <w:r w:rsidRPr="0052744D">
              <w:rPr>
                <w:rFonts w:ascii="GHEA Grapalat" w:hAnsi="GHEA Grapalat" w:cs="Calibri"/>
                <w:color w:val="000000"/>
                <w:sz w:val="20"/>
                <w:szCs w:val="20"/>
              </w:rPr>
              <w:t>Мониторы/экраны Татами</w:t>
            </w:r>
          </w:p>
        </w:tc>
      </w:tr>
      <w:tr w:rsidR="004B0369" w:rsidRPr="00487FF5" w14:paraId="0868F6A7" w14:textId="77777777" w:rsidTr="0018560B">
        <w:trPr>
          <w:gridAfter w:val="2"/>
          <w:wAfter w:w="1835" w:type="dxa"/>
          <w:trHeight w:val="209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B34E6C3"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vAlign w:val="center"/>
            <w:hideMark/>
          </w:tcPr>
          <w:p w14:paraId="663D5BE3" w14:textId="77777777" w:rsidR="00B336F7" w:rsidRPr="0052744D" w:rsidRDefault="00B336F7" w:rsidP="00B336F7">
            <w:pPr>
              <w:rPr>
                <w:rFonts w:ascii="GHEA Grapalat" w:hAnsi="GHEA Grapalat" w:cs="Calibri"/>
                <w:color w:val="000000"/>
                <w:sz w:val="20"/>
                <w:szCs w:val="20"/>
              </w:rPr>
            </w:pPr>
            <w:r w:rsidRPr="0052744D">
              <w:rPr>
                <w:rFonts w:ascii="GHEA Grapalat" w:hAnsi="GHEA Grapalat" w:cs="Calibri"/>
                <w:color w:val="000000"/>
                <w:sz w:val="20"/>
                <w:szCs w:val="20"/>
              </w:rPr>
              <w:t>Монитор/Экран.</w:t>
            </w:r>
          </w:p>
          <w:p w14:paraId="278591C5" w14:textId="5AFAEF53" w:rsidR="004B0369" w:rsidRPr="0052744D" w:rsidRDefault="00B336F7" w:rsidP="00B336F7">
            <w:pPr>
              <w:rPr>
                <w:rFonts w:ascii="GHEA Grapalat" w:hAnsi="GHEA Grapalat" w:cs="Calibri"/>
                <w:color w:val="000000"/>
                <w:sz w:val="20"/>
                <w:szCs w:val="20"/>
              </w:rPr>
            </w:pPr>
            <w:r w:rsidRPr="0052744D">
              <w:rPr>
                <w:rFonts w:ascii="GHEA Grapalat" w:hAnsi="GHEA Grapalat" w:cs="Calibri"/>
                <w:color w:val="000000"/>
                <w:sz w:val="20"/>
                <w:szCs w:val="20"/>
              </w:rPr>
              <w:t>6 современных светодиодных экранов на каждом татами; минимум 55'' или светодиодная стена, вход HDMI, Full HD, металлическая мобильная подставка для телевизора (с шинами), высота не менее 130 см, стандарт VESA, регулировка высоты, возможность крепления телевизора 55 дюймов, гарантия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4A35FE9E"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6</w:t>
            </w:r>
          </w:p>
        </w:tc>
        <w:tc>
          <w:tcPr>
            <w:tcW w:w="2098" w:type="dxa"/>
            <w:tcBorders>
              <w:top w:val="nil"/>
              <w:left w:val="nil"/>
              <w:bottom w:val="single" w:sz="4" w:space="0" w:color="auto"/>
              <w:right w:val="single" w:sz="4" w:space="0" w:color="auto"/>
            </w:tcBorders>
            <w:shd w:val="clear" w:color="auto" w:fill="auto"/>
            <w:noWrap/>
            <w:vAlign w:val="center"/>
            <w:hideMark/>
          </w:tcPr>
          <w:p w14:paraId="1475DB41"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24</w:t>
            </w:r>
          </w:p>
        </w:tc>
      </w:tr>
      <w:tr w:rsidR="004B0369" w:rsidRPr="00487FF5" w14:paraId="06EF0017" w14:textId="77777777" w:rsidTr="0018560B">
        <w:trPr>
          <w:gridAfter w:val="2"/>
          <w:wAfter w:w="1835" w:type="dxa"/>
          <w:trHeight w:val="62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DCB1453"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2</w:t>
            </w:r>
          </w:p>
        </w:tc>
        <w:tc>
          <w:tcPr>
            <w:tcW w:w="10080" w:type="dxa"/>
            <w:tcBorders>
              <w:top w:val="nil"/>
              <w:left w:val="nil"/>
              <w:bottom w:val="single" w:sz="4" w:space="0" w:color="auto"/>
              <w:right w:val="single" w:sz="4" w:space="0" w:color="auto"/>
            </w:tcBorders>
            <w:shd w:val="clear" w:color="auto" w:fill="auto"/>
            <w:vAlign w:val="bottom"/>
            <w:hideMark/>
          </w:tcPr>
          <w:p w14:paraId="7C424AA1" w14:textId="77777777" w:rsidR="00B336F7" w:rsidRPr="0052744D" w:rsidRDefault="00B336F7" w:rsidP="00B336F7">
            <w:pPr>
              <w:rPr>
                <w:rFonts w:ascii="GHEA Grapalat" w:hAnsi="GHEA Grapalat" w:cs="Calibri"/>
                <w:color w:val="000000"/>
                <w:sz w:val="20"/>
                <w:szCs w:val="20"/>
              </w:rPr>
            </w:pPr>
            <w:r w:rsidRPr="0052744D">
              <w:rPr>
                <w:rFonts w:ascii="GHEA Grapalat" w:hAnsi="GHEA Grapalat" w:cs="Calibri"/>
                <w:color w:val="000000"/>
                <w:sz w:val="20"/>
                <w:szCs w:val="20"/>
              </w:rPr>
              <w:t>Внешняя видеокарта USB: (дисплей слева/фронтальная сторона с обеих сторон + хранилище)</w:t>
            </w:r>
          </w:p>
          <w:p w14:paraId="32D77BB6" w14:textId="1635EF23" w:rsidR="004B0369" w:rsidRPr="0052744D" w:rsidRDefault="00B336F7" w:rsidP="00B336F7">
            <w:pPr>
              <w:rPr>
                <w:rFonts w:ascii="GHEA Grapalat" w:hAnsi="GHEA Grapalat" w:cs="Calibri"/>
                <w:color w:val="000000"/>
                <w:sz w:val="20"/>
                <w:szCs w:val="20"/>
              </w:rPr>
            </w:pPr>
            <w:r w:rsidRPr="0052744D">
              <w:rPr>
                <w:rFonts w:ascii="GHEA Grapalat" w:hAnsi="GHEA Grapalat" w:cs="Calibri"/>
                <w:color w:val="000000"/>
                <w:sz w:val="20"/>
                <w:szCs w:val="20"/>
              </w:rPr>
              <w:t>минимальное разрешение: Full HD (1080p), выход HDMI; обеспечить совместимость с ноутбуками и экранами (необходимо проверить заранее)</w:t>
            </w:r>
          </w:p>
        </w:tc>
        <w:tc>
          <w:tcPr>
            <w:tcW w:w="1350" w:type="dxa"/>
            <w:tcBorders>
              <w:top w:val="nil"/>
              <w:left w:val="nil"/>
              <w:bottom w:val="single" w:sz="4" w:space="0" w:color="auto"/>
              <w:right w:val="single" w:sz="4" w:space="0" w:color="auto"/>
            </w:tcBorders>
            <w:shd w:val="clear" w:color="auto" w:fill="auto"/>
            <w:noWrap/>
            <w:vAlign w:val="center"/>
            <w:hideMark/>
          </w:tcPr>
          <w:p w14:paraId="0FB1BA81"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3</w:t>
            </w:r>
          </w:p>
        </w:tc>
        <w:tc>
          <w:tcPr>
            <w:tcW w:w="2098" w:type="dxa"/>
            <w:tcBorders>
              <w:top w:val="nil"/>
              <w:left w:val="nil"/>
              <w:bottom w:val="single" w:sz="4" w:space="0" w:color="auto"/>
              <w:right w:val="single" w:sz="4" w:space="0" w:color="auto"/>
            </w:tcBorders>
            <w:shd w:val="clear" w:color="FBE5D6" w:fill="E2F0D9"/>
            <w:noWrap/>
            <w:vAlign w:val="center"/>
            <w:hideMark/>
          </w:tcPr>
          <w:p w14:paraId="304CA1FC"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14</w:t>
            </w:r>
          </w:p>
        </w:tc>
      </w:tr>
      <w:tr w:rsidR="004B0369" w:rsidRPr="00487FF5" w14:paraId="2E2C5A7F" w14:textId="77777777" w:rsidTr="0018560B">
        <w:trPr>
          <w:gridAfter w:val="2"/>
          <w:wAfter w:w="1835" w:type="dxa"/>
          <w:trHeight w:val="70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9E32708"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3</w:t>
            </w:r>
          </w:p>
        </w:tc>
        <w:tc>
          <w:tcPr>
            <w:tcW w:w="10080" w:type="dxa"/>
            <w:tcBorders>
              <w:top w:val="nil"/>
              <w:left w:val="nil"/>
              <w:bottom w:val="single" w:sz="4" w:space="0" w:color="auto"/>
              <w:right w:val="single" w:sz="4" w:space="0" w:color="auto"/>
            </w:tcBorders>
            <w:shd w:val="clear" w:color="auto" w:fill="auto"/>
            <w:vAlign w:val="bottom"/>
            <w:hideMark/>
          </w:tcPr>
          <w:p w14:paraId="0FAE7E7D" w14:textId="77777777" w:rsidR="00B336F7" w:rsidRPr="0052744D" w:rsidRDefault="00B336F7" w:rsidP="00B336F7">
            <w:pPr>
              <w:rPr>
                <w:rFonts w:ascii="GHEA Grapalat" w:hAnsi="GHEA Grapalat" w:cs="Calibri"/>
                <w:color w:val="000000"/>
                <w:sz w:val="20"/>
                <w:szCs w:val="20"/>
              </w:rPr>
            </w:pPr>
            <w:r w:rsidRPr="0052744D">
              <w:rPr>
                <w:rFonts w:ascii="GHEA Grapalat" w:hAnsi="GHEA Grapalat" w:cs="Calibri"/>
                <w:color w:val="000000"/>
                <w:sz w:val="20"/>
                <w:szCs w:val="20"/>
              </w:rPr>
              <w:t>Кабели HDMI: (для подключения ноутбука Tatami к экранам)</w:t>
            </w:r>
          </w:p>
          <w:p w14:paraId="3A5D2BFB" w14:textId="343743B9" w:rsidR="004B0369" w:rsidRPr="0052744D" w:rsidRDefault="00B336F7" w:rsidP="00B336F7">
            <w:pPr>
              <w:rPr>
                <w:rFonts w:ascii="GHEA Grapalat" w:hAnsi="GHEA Grapalat" w:cs="Calibri"/>
                <w:color w:val="000000"/>
                <w:sz w:val="20"/>
                <w:szCs w:val="20"/>
              </w:rPr>
            </w:pPr>
            <w:r w:rsidRPr="0052744D">
              <w:rPr>
                <w:rFonts w:ascii="GHEA Grapalat" w:hAnsi="GHEA Grapalat" w:cs="Calibri"/>
                <w:color w:val="000000"/>
                <w:sz w:val="20"/>
                <w:szCs w:val="20"/>
              </w:rPr>
              <w:t>кабели достаточно длинные для подключения экранов, сплиттеров и ноутбука + 2 накопителей</w:t>
            </w:r>
          </w:p>
        </w:tc>
        <w:tc>
          <w:tcPr>
            <w:tcW w:w="1350" w:type="dxa"/>
            <w:tcBorders>
              <w:top w:val="nil"/>
              <w:left w:val="nil"/>
              <w:bottom w:val="single" w:sz="4" w:space="0" w:color="auto"/>
              <w:right w:val="single" w:sz="4" w:space="0" w:color="auto"/>
            </w:tcBorders>
            <w:shd w:val="clear" w:color="auto" w:fill="auto"/>
            <w:noWrap/>
            <w:vAlign w:val="center"/>
            <w:hideMark/>
          </w:tcPr>
          <w:p w14:paraId="236D205D"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8</w:t>
            </w:r>
          </w:p>
        </w:tc>
        <w:tc>
          <w:tcPr>
            <w:tcW w:w="2098" w:type="dxa"/>
            <w:tcBorders>
              <w:top w:val="nil"/>
              <w:left w:val="nil"/>
              <w:bottom w:val="single" w:sz="4" w:space="0" w:color="auto"/>
              <w:right w:val="single" w:sz="4" w:space="0" w:color="auto"/>
            </w:tcBorders>
            <w:shd w:val="clear" w:color="FBE5D6" w:fill="E2F0D9"/>
            <w:noWrap/>
            <w:vAlign w:val="center"/>
            <w:hideMark/>
          </w:tcPr>
          <w:p w14:paraId="2C7F6402"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34</w:t>
            </w:r>
          </w:p>
        </w:tc>
      </w:tr>
      <w:tr w:rsidR="004B0369" w:rsidRPr="00487FF5" w14:paraId="4968772D" w14:textId="77777777" w:rsidTr="0018560B">
        <w:trPr>
          <w:gridAfter w:val="2"/>
          <w:wAfter w:w="1835" w:type="dxa"/>
          <w:trHeight w:val="53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69895B2"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4</w:t>
            </w:r>
          </w:p>
        </w:tc>
        <w:tc>
          <w:tcPr>
            <w:tcW w:w="10080" w:type="dxa"/>
            <w:tcBorders>
              <w:top w:val="nil"/>
              <w:left w:val="nil"/>
              <w:bottom w:val="single" w:sz="4" w:space="0" w:color="auto"/>
              <w:right w:val="single" w:sz="4" w:space="0" w:color="auto"/>
            </w:tcBorders>
            <w:shd w:val="clear" w:color="auto" w:fill="auto"/>
            <w:vAlign w:val="bottom"/>
            <w:hideMark/>
          </w:tcPr>
          <w:p w14:paraId="340F5427" w14:textId="77777777" w:rsidR="00B336F7" w:rsidRPr="0052744D" w:rsidRDefault="00B336F7" w:rsidP="00B336F7">
            <w:pPr>
              <w:rPr>
                <w:rFonts w:ascii="GHEA Grapalat" w:hAnsi="GHEA Grapalat" w:cs="Calibri"/>
                <w:color w:val="000000"/>
                <w:sz w:val="20"/>
                <w:szCs w:val="20"/>
              </w:rPr>
            </w:pPr>
            <w:r w:rsidRPr="0052744D">
              <w:rPr>
                <w:rFonts w:ascii="GHEA Grapalat" w:hAnsi="GHEA Grapalat" w:cs="Calibri"/>
                <w:color w:val="000000"/>
                <w:sz w:val="20"/>
                <w:szCs w:val="20"/>
              </w:rPr>
              <w:t>Кабели HDMI: (для камер виртуальной реальности/прямой трансляции)</w:t>
            </w:r>
          </w:p>
          <w:p w14:paraId="56B3CC84" w14:textId="4B1C1975" w:rsidR="004B0369" w:rsidRPr="0052744D" w:rsidRDefault="00B336F7" w:rsidP="00B336F7">
            <w:pPr>
              <w:rPr>
                <w:rFonts w:ascii="GHEA Grapalat" w:hAnsi="GHEA Grapalat" w:cs="Calibri"/>
                <w:color w:val="000000"/>
                <w:sz w:val="20"/>
                <w:szCs w:val="20"/>
              </w:rPr>
            </w:pPr>
            <w:r w:rsidRPr="0052744D">
              <w:rPr>
                <w:rFonts w:ascii="GHEA Grapalat" w:hAnsi="GHEA Grapalat" w:cs="Calibri"/>
                <w:color w:val="000000"/>
                <w:sz w:val="20"/>
                <w:szCs w:val="20"/>
              </w:rPr>
              <w:t>Для 4 татами: 2 x 20 м + 2 x 10 м + 8 x 0,2 м HDMI-кабелей + место для хранения (минимум 3)</w:t>
            </w:r>
          </w:p>
        </w:tc>
        <w:tc>
          <w:tcPr>
            <w:tcW w:w="1350" w:type="dxa"/>
            <w:tcBorders>
              <w:top w:val="nil"/>
              <w:left w:val="nil"/>
              <w:bottom w:val="single" w:sz="4" w:space="0" w:color="auto"/>
              <w:right w:val="single" w:sz="4" w:space="0" w:color="auto"/>
            </w:tcBorders>
            <w:shd w:val="clear" w:color="auto" w:fill="auto"/>
            <w:noWrap/>
            <w:vAlign w:val="center"/>
            <w:hideMark/>
          </w:tcPr>
          <w:p w14:paraId="4AB9D1B9"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3</w:t>
            </w:r>
          </w:p>
        </w:tc>
        <w:tc>
          <w:tcPr>
            <w:tcW w:w="2098" w:type="dxa"/>
            <w:tcBorders>
              <w:top w:val="nil"/>
              <w:left w:val="nil"/>
              <w:bottom w:val="single" w:sz="4" w:space="0" w:color="auto"/>
              <w:right w:val="single" w:sz="4" w:space="0" w:color="auto"/>
            </w:tcBorders>
            <w:shd w:val="clear" w:color="FBE5D6" w:fill="E2F0D9"/>
            <w:noWrap/>
            <w:vAlign w:val="center"/>
            <w:hideMark/>
          </w:tcPr>
          <w:p w14:paraId="55AF8404"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12</w:t>
            </w:r>
          </w:p>
        </w:tc>
      </w:tr>
      <w:tr w:rsidR="004B0369" w:rsidRPr="00487FF5" w14:paraId="3388119B" w14:textId="77777777" w:rsidTr="0018560B">
        <w:trPr>
          <w:gridAfter w:val="2"/>
          <w:wAfter w:w="1835" w:type="dxa"/>
          <w:trHeight w:val="786"/>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7B0DE80"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5</w:t>
            </w:r>
          </w:p>
        </w:tc>
        <w:tc>
          <w:tcPr>
            <w:tcW w:w="10080" w:type="dxa"/>
            <w:tcBorders>
              <w:top w:val="nil"/>
              <w:left w:val="nil"/>
              <w:bottom w:val="single" w:sz="4" w:space="0" w:color="auto"/>
              <w:right w:val="single" w:sz="4" w:space="0" w:color="auto"/>
            </w:tcBorders>
            <w:shd w:val="clear" w:color="auto" w:fill="auto"/>
            <w:vAlign w:val="center"/>
            <w:hideMark/>
          </w:tcPr>
          <w:p w14:paraId="6754B694" w14:textId="21B1853E" w:rsidR="004B0369" w:rsidRPr="0052744D" w:rsidRDefault="00B336F7" w:rsidP="0018560B">
            <w:pPr>
              <w:rPr>
                <w:rFonts w:ascii="GHEA Grapalat" w:hAnsi="GHEA Grapalat" w:cs="Calibri"/>
                <w:color w:val="000000"/>
                <w:sz w:val="20"/>
                <w:szCs w:val="20"/>
              </w:rPr>
            </w:pPr>
            <w:r w:rsidRPr="0052744D">
              <w:rPr>
                <w:rFonts w:ascii="GHEA Grapalat" w:hAnsi="GHEA Grapalat" w:cs="Calibri"/>
                <w:color w:val="000000"/>
                <w:sz w:val="20"/>
                <w:szCs w:val="20"/>
              </w:rPr>
              <w:t>2-выходной HDMI-разветвитель - Tatami (Несъемный): (вывод результата на 2 экрана на Tatami одновременно + 1 хранилище) минимум 1 вход, 2 выхода; может передавать звук (необходимо проверить)</w:t>
            </w:r>
          </w:p>
        </w:tc>
        <w:tc>
          <w:tcPr>
            <w:tcW w:w="1350" w:type="dxa"/>
            <w:tcBorders>
              <w:top w:val="nil"/>
              <w:left w:val="nil"/>
              <w:bottom w:val="single" w:sz="4" w:space="0" w:color="auto"/>
              <w:right w:val="single" w:sz="4" w:space="0" w:color="auto"/>
            </w:tcBorders>
            <w:shd w:val="clear" w:color="auto" w:fill="auto"/>
            <w:noWrap/>
            <w:vAlign w:val="center"/>
            <w:hideMark/>
          </w:tcPr>
          <w:p w14:paraId="37ED430D"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2</w:t>
            </w:r>
          </w:p>
        </w:tc>
        <w:tc>
          <w:tcPr>
            <w:tcW w:w="2098" w:type="dxa"/>
            <w:tcBorders>
              <w:top w:val="nil"/>
              <w:left w:val="nil"/>
              <w:bottom w:val="single" w:sz="4" w:space="0" w:color="auto"/>
              <w:right w:val="single" w:sz="4" w:space="0" w:color="auto"/>
            </w:tcBorders>
            <w:shd w:val="clear" w:color="FBE5D6" w:fill="E2F0D9"/>
            <w:noWrap/>
            <w:vAlign w:val="center"/>
            <w:hideMark/>
          </w:tcPr>
          <w:p w14:paraId="24322A28"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9</w:t>
            </w:r>
          </w:p>
        </w:tc>
      </w:tr>
      <w:tr w:rsidR="004B0369" w:rsidRPr="00487FF5" w14:paraId="7A8F8EE6" w14:textId="77777777" w:rsidTr="00B336F7">
        <w:trPr>
          <w:gridAfter w:val="2"/>
          <w:wAfter w:w="1835" w:type="dxa"/>
          <w:trHeight w:val="552"/>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6182F52"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6</w:t>
            </w:r>
          </w:p>
        </w:tc>
        <w:tc>
          <w:tcPr>
            <w:tcW w:w="10080" w:type="dxa"/>
            <w:tcBorders>
              <w:top w:val="nil"/>
              <w:left w:val="nil"/>
              <w:bottom w:val="single" w:sz="4" w:space="0" w:color="auto"/>
              <w:right w:val="single" w:sz="4" w:space="0" w:color="auto"/>
            </w:tcBorders>
            <w:shd w:val="clear" w:color="auto" w:fill="auto"/>
            <w:vAlign w:val="bottom"/>
            <w:hideMark/>
          </w:tcPr>
          <w:p w14:paraId="68DBFF41" w14:textId="00676482" w:rsidR="004B0369" w:rsidRPr="0052744D" w:rsidRDefault="0052744D" w:rsidP="0018560B">
            <w:pPr>
              <w:rPr>
                <w:rFonts w:ascii="GHEA Grapalat" w:hAnsi="GHEA Grapalat" w:cs="Calibri"/>
                <w:color w:val="000000"/>
                <w:sz w:val="20"/>
                <w:szCs w:val="20"/>
              </w:rPr>
            </w:pPr>
            <w:r w:rsidRPr="0052744D">
              <w:rPr>
                <w:rFonts w:ascii="GHEA Grapalat" w:hAnsi="GHEA Grapalat" w:cs="Calibri"/>
                <w:color w:val="000000"/>
                <w:sz w:val="20"/>
                <w:szCs w:val="20"/>
              </w:rPr>
              <w:t>Разветвитель HDMI на 4 выхода - Татами (Финал): (отображение результатов на 4 экранах на татами одновременно) минимум 1 вход, 4 выхода; может передавать звук (необходимо проверить)</w:t>
            </w:r>
          </w:p>
        </w:tc>
        <w:tc>
          <w:tcPr>
            <w:tcW w:w="1350" w:type="dxa"/>
            <w:tcBorders>
              <w:top w:val="nil"/>
              <w:left w:val="nil"/>
              <w:bottom w:val="single" w:sz="4" w:space="0" w:color="auto"/>
              <w:right w:val="single" w:sz="4" w:space="0" w:color="auto"/>
            </w:tcBorders>
            <w:shd w:val="clear" w:color="auto" w:fill="auto"/>
            <w:noWrap/>
            <w:vAlign w:val="center"/>
            <w:hideMark/>
          </w:tcPr>
          <w:p w14:paraId="5ADC4FBB"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3</w:t>
            </w:r>
          </w:p>
        </w:tc>
        <w:tc>
          <w:tcPr>
            <w:tcW w:w="2098" w:type="dxa"/>
            <w:tcBorders>
              <w:top w:val="nil"/>
              <w:left w:val="nil"/>
              <w:bottom w:val="single" w:sz="4" w:space="0" w:color="auto"/>
              <w:right w:val="single" w:sz="4" w:space="0" w:color="auto"/>
            </w:tcBorders>
            <w:shd w:val="clear" w:color="FBE5D6" w:fill="E2F0D9"/>
            <w:noWrap/>
            <w:vAlign w:val="center"/>
            <w:hideMark/>
          </w:tcPr>
          <w:p w14:paraId="50EBA115"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3</w:t>
            </w:r>
          </w:p>
        </w:tc>
      </w:tr>
      <w:tr w:rsidR="004B0369" w:rsidRPr="00487FF5" w14:paraId="45B504F9" w14:textId="77777777" w:rsidTr="0018560B">
        <w:trPr>
          <w:gridAfter w:val="2"/>
          <w:wAfter w:w="1835" w:type="dxa"/>
          <w:trHeight w:val="98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069F973"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7</w:t>
            </w:r>
          </w:p>
        </w:tc>
        <w:tc>
          <w:tcPr>
            <w:tcW w:w="10080" w:type="dxa"/>
            <w:tcBorders>
              <w:top w:val="nil"/>
              <w:left w:val="nil"/>
              <w:bottom w:val="single" w:sz="4" w:space="0" w:color="auto"/>
              <w:right w:val="single" w:sz="4" w:space="0" w:color="auto"/>
            </w:tcBorders>
            <w:shd w:val="clear" w:color="auto" w:fill="auto"/>
            <w:vAlign w:val="center"/>
            <w:hideMark/>
          </w:tcPr>
          <w:p w14:paraId="0B2ACEBD"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Спикер: (если звук невозможно передать через экраны, необходимо предусмотреть дополнительные микрофоны)</w:t>
            </w:r>
          </w:p>
          <w:p w14:paraId="2C93A032" w14:textId="0449EC53"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подключить микрофоны к ноутбуку Tatami (входной разъем) в качестве альтернативы звуку через экраны; Звук следует проверить заранее.</w:t>
            </w:r>
          </w:p>
        </w:tc>
        <w:tc>
          <w:tcPr>
            <w:tcW w:w="1350" w:type="dxa"/>
            <w:tcBorders>
              <w:top w:val="nil"/>
              <w:left w:val="nil"/>
              <w:bottom w:val="single" w:sz="4" w:space="0" w:color="auto"/>
              <w:right w:val="single" w:sz="4" w:space="0" w:color="auto"/>
            </w:tcBorders>
            <w:shd w:val="clear" w:color="auto" w:fill="auto"/>
            <w:noWrap/>
            <w:vAlign w:val="center"/>
            <w:hideMark/>
          </w:tcPr>
          <w:p w14:paraId="36757BE6"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541F094F"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w:t>
            </w:r>
          </w:p>
        </w:tc>
      </w:tr>
      <w:tr w:rsidR="004B0369" w:rsidRPr="00487FF5" w14:paraId="7A4A747C" w14:textId="77777777" w:rsidTr="00B336F7">
        <w:trPr>
          <w:gridAfter w:val="2"/>
          <w:wAfter w:w="1835" w:type="dxa"/>
          <w:trHeight w:val="444"/>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C8CA62A"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8</w:t>
            </w:r>
          </w:p>
        </w:tc>
        <w:tc>
          <w:tcPr>
            <w:tcW w:w="10080" w:type="dxa"/>
            <w:tcBorders>
              <w:top w:val="nil"/>
              <w:left w:val="nil"/>
              <w:bottom w:val="single" w:sz="4" w:space="0" w:color="auto"/>
              <w:right w:val="single" w:sz="4" w:space="0" w:color="auto"/>
            </w:tcBorders>
            <w:shd w:val="clear" w:color="auto" w:fill="auto"/>
            <w:vAlign w:val="bottom"/>
            <w:hideMark/>
          </w:tcPr>
          <w:p w14:paraId="57653EFE"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Внешний дисплей виртуальной реальности: (используется вместе с ноутбуком виртуальной реальности)</w:t>
            </w:r>
          </w:p>
          <w:p w14:paraId="4ACF6DB4" w14:textId="622E68D8"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Full HD; минимум 24’’; HDMI-вход + HDMI-кабель</w:t>
            </w:r>
          </w:p>
        </w:tc>
        <w:tc>
          <w:tcPr>
            <w:tcW w:w="1350" w:type="dxa"/>
            <w:tcBorders>
              <w:top w:val="nil"/>
              <w:left w:val="nil"/>
              <w:bottom w:val="single" w:sz="4" w:space="0" w:color="auto"/>
              <w:right w:val="single" w:sz="4" w:space="0" w:color="auto"/>
            </w:tcBorders>
            <w:shd w:val="clear" w:color="auto" w:fill="auto"/>
            <w:noWrap/>
            <w:vAlign w:val="center"/>
            <w:hideMark/>
          </w:tcPr>
          <w:p w14:paraId="12B06112"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1</w:t>
            </w:r>
          </w:p>
        </w:tc>
        <w:tc>
          <w:tcPr>
            <w:tcW w:w="2098" w:type="dxa"/>
            <w:tcBorders>
              <w:top w:val="nil"/>
              <w:left w:val="nil"/>
              <w:bottom w:val="single" w:sz="4" w:space="0" w:color="auto"/>
              <w:right w:val="single" w:sz="4" w:space="0" w:color="auto"/>
            </w:tcBorders>
            <w:shd w:val="clear" w:color="FBE5D6" w:fill="E2F0D9"/>
            <w:noWrap/>
            <w:vAlign w:val="center"/>
            <w:hideMark/>
          </w:tcPr>
          <w:p w14:paraId="13889861"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w:t>
            </w:r>
          </w:p>
        </w:tc>
      </w:tr>
      <w:tr w:rsidR="004B0369" w:rsidRPr="00487FF5" w14:paraId="377BEDE8" w14:textId="77777777" w:rsidTr="0018560B">
        <w:trPr>
          <w:gridAfter w:val="2"/>
          <w:wAfter w:w="1835" w:type="dxa"/>
          <w:trHeight w:val="37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563C28B"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lastRenderedPageBreak/>
              <w:t>9</w:t>
            </w:r>
          </w:p>
        </w:tc>
        <w:tc>
          <w:tcPr>
            <w:tcW w:w="10080" w:type="dxa"/>
            <w:tcBorders>
              <w:top w:val="nil"/>
              <w:left w:val="nil"/>
              <w:bottom w:val="single" w:sz="4" w:space="0" w:color="auto"/>
              <w:right w:val="single" w:sz="4" w:space="0" w:color="auto"/>
            </w:tcBorders>
            <w:shd w:val="clear" w:color="auto" w:fill="auto"/>
            <w:vAlign w:val="center"/>
            <w:hideMark/>
          </w:tcPr>
          <w:p w14:paraId="2F2B0DF6" w14:textId="75457500" w:rsidR="004B0369" w:rsidRPr="0052744D" w:rsidRDefault="0052744D" w:rsidP="0018560B">
            <w:pPr>
              <w:rPr>
                <w:rFonts w:ascii="GHEA Grapalat" w:hAnsi="GHEA Grapalat" w:cs="Calibri"/>
                <w:color w:val="000000"/>
                <w:sz w:val="20"/>
                <w:szCs w:val="20"/>
              </w:rPr>
            </w:pPr>
            <w:r w:rsidRPr="0052744D">
              <w:rPr>
                <w:rFonts w:ascii="GHEA Grapalat" w:hAnsi="GHEA Grapalat" w:cs="Calibri"/>
                <w:color w:val="000000"/>
                <w:sz w:val="20"/>
                <w:szCs w:val="20"/>
              </w:rPr>
              <w:t>Электрические вилки для дисплея и разветвителя HDMI</w:t>
            </w:r>
          </w:p>
        </w:tc>
        <w:tc>
          <w:tcPr>
            <w:tcW w:w="1350" w:type="dxa"/>
            <w:tcBorders>
              <w:top w:val="nil"/>
              <w:left w:val="nil"/>
              <w:bottom w:val="single" w:sz="4" w:space="0" w:color="auto"/>
              <w:right w:val="single" w:sz="4" w:space="0" w:color="auto"/>
            </w:tcBorders>
            <w:shd w:val="clear" w:color="auto" w:fill="auto"/>
            <w:noWrap/>
            <w:vAlign w:val="center"/>
            <w:hideMark/>
          </w:tcPr>
          <w:p w14:paraId="21C36A70" w14:textId="77777777" w:rsidR="004B0369" w:rsidRPr="00487FF5" w:rsidRDefault="004B0369" w:rsidP="0018560B">
            <w:pPr>
              <w:jc w:val="center"/>
              <w:rPr>
                <w:rFonts w:ascii="GHEA Grapalat" w:hAnsi="GHEA Grapalat" w:cs="Calibri"/>
                <w:color w:val="000000"/>
                <w:sz w:val="20"/>
                <w:szCs w:val="20"/>
              </w:rPr>
            </w:pPr>
            <w:r w:rsidRPr="00487FF5">
              <w:rPr>
                <w:rFonts w:ascii="GHEA Grapalat" w:hAnsi="GHEA Grapalat" w:cs="Calibri"/>
                <w:color w:val="000000"/>
                <w:sz w:val="20"/>
                <w:szCs w:val="20"/>
              </w:rPr>
              <w:t>12</w:t>
            </w:r>
          </w:p>
        </w:tc>
        <w:tc>
          <w:tcPr>
            <w:tcW w:w="2098" w:type="dxa"/>
            <w:tcBorders>
              <w:top w:val="nil"/>
              <w:left w:val="nil"/>
              <w:bottom w:val="single" w:sz="4" w:space="0" w:color="auto"/>
              <w:right w:val="single" w:sz="4" w:space="0" w:color="auto"/>
            </w:tcBorders>
            <w:shd w:val="clear" w:color="FBE5D6" w:fill="E2F0D9"/>
            <w:noWrap/>
            <w:vAlign w:val="center"/>
            <w:hideMark/>
          </w:tcPr>
          <w:p w14:paraId="60D71CE2"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48</w:t>
            </w:r>
          </w:p>
        </w:tc>
      </w:tr>
      <w:tr w:rsidR="004B0369" w:rsidRPr="00487FF5" w14:paraId="6DC7758D" w14:textId="77777777" w:rsidTr="0018560B">
        <w:trPr>
          <w:gridAfter w:val="2"/>
          <w:wAfter w:w="1835" w:type="dxa"/>
          <w:trHeight w:val="495"/>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2862B506" w14:textId="7F1D5700" w:rsidR="004B0369" w:rsidRPr="0052744D" w:rsidRDefault="0052744D" w:rsidP="0018560B">
            <w:pPr>
              <w:rPr>
                <w:rFonts w:ascii="GHEA Grapalat" w:hAnsi="GHEA Grapalat" w:cs="Calibri"/>
                <w:color w:val="000000"/>
                <w:sz w:val="20"/>
                <w:szCs w:val="20"/>
              </w:rPr>
            </w:pPr>
            <w:r w:rsidRPr="0052744D">
              <w:rPr>
                <w:rFonts w:ascii="GHEA Grapalat" w:hAnsi="GHEA Grapalat" w:cs="Calibri"/>
                <w:color w:val="000000"/>
                <w:sz w:val="20"/>
                <w:szCs w:val="20"/>
              </w:rPr>
              <w:t>Принтер</w:t>
            </w:r>
          </w:p>
        </w:tc>
      </w:tr>
      <w:tr w:rsidR="004B0369" w:rsidRPr="00487FF5" w14:paraId="3662663A" w14:textId="77777777" w:rsidTr="0018560B">
        <w:trPr>
          <w:gridAfter w:val="2"/>
          <w:wAfter w:w="1835" w:type="dxa"/>
          <w:trHeight w:val="84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7F5A247"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vAlign w:val="bottom"/>
            <w:hideMark/>
          </w:tcPr>
          <w:p w14:paraId="15A3951F"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Принтер для аккредитации: (Для печати пластиковых аккредитационных карточек формата А6 в цвете)</w:t>
            </w:r>
          </w:p>
          <w:p w14:paraId="455F419A" w14:textId="3F9C861A"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современный цветной лазерный принтер, способный печатать формат А6, желательно с подключением к локальной сети; Гарантийное обслуживание 2 года требуется при регистрации</w:t>
            </w:r>
          </w:p>
        </w:tc>
        <w:tc>
          <w:tcPr>
            <w:tcW w:w="1350" w:type="dxa"/>
            <w:tcBorders>
              <w:top w:val="nil"/>
              <w:left w:val="nil"/>
              <w:bottom w:val="single" w:sz="4" w:space="0" w:color="auto"/>
              <w:right w:val="single" w:sz="4" w:space="0" w:color="auto"/>
            </w:tcBorders>
            <w:shd w:val="clear" w:color="auto" w:fill="auto"/>
            <w:noWrap/>
            <w:vAlign w:val="center"/>
            <w:hideMark/>
          </w:tcPr>
          <w:p w14:paraId="7264998B"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18635938"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4B0369" w:rsidRPr="00487FF5" w14:paraId="5240558B" w14:textId="77777777" w:rsidTr="0018560B">
        <w:trPr>
          <w:gridAfter w:val="2"/>
          <w:wAfter w:w="1835" w:type="dxa"/>
          <w:trHeight w:val="1083"/>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7F89157"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2</w:t>
            </w:r>
          </w:p>
        </w:tc>
        <w:tc>
          <w:tcPr>
            <w:tcW w:w="10080" w:type="dxa"/>
            <w:tcBorders>
              <w:top w:val="nil"/>
              <w:left w:val="nil"/>
              <w:bottom w:val="single" w:sz="4" w:space="0" w:color="auto"/>
              <w:right w:val="single" w:sz="4" w:space="0" w:color="auto"/>
            </w:tcBorders>
            <w:shd w:val="clear" w:color="auto" w:fill="auto"/>
            <w:vAlign w:val="bottom"/>
            <w:hideMark/>
          </w:tcPr>
          <w:p w14:paraId="0E658CFA"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Лазерный принтер и копировальный аппарат формата А4. (Для печати и копирования формата А4; для спортивных данных)</w:t>
            </w:r>
          </w:p>
          <w:p w14:paraId="15ECA162" w14:textId="68DDF8BB"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современный принтер и копировальный аппарат формата А4;  требуется при регистрации; Скорость печати минимум 30 стр./мин, гарантийное обслуживание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31F7D9EF"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0C707B8C"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4B0369" w:rsidRPr="00487FF5" w14:paraId="2466575B" w14:textId="77777777" w:rsidTr="0018560B">
        <w:trPr>
          <w:gridAfter w:val="2"/>
          <w:wAfter w:w="1835" w:type="dxa"/>
          <w:trHeight w:val="133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91E8B5E"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3</w:t>
            </w:r>
          </w:p>
        </w:tc>
        <w:tc>
          <w:tcPr>
            <w:tcW w:w="10080" w:type="dxa"/>
            <w:tcBorders>
              <w:top w:val="nil"/>
              <w:left w:val="nil"/>
              <w:bottom w:val="single" w:sz="4" w:space="0" w:color="auto"/>
              <w:right w:val="single" w:sz="4" w:space="0" w:color="auto"/>
            </w:tcBorders>
            <w:shd w:val="clear" w:color="auto" w:fill="auto"/>
            <w:vAlign w:val="bottom"/>
            <w:hideMark/>
          </w:tcPr>
          <w:p w14:paraId="46E363F5"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Лазерный копировальный аппарат формата А4: (профессиональный офисный копировальный аппарат, который можно использовать для всех видов копирования во время мероприятия, например, статистики, расписаний, судейских протоколов и т. д.)</w:t>
            </w:r>
          </w:p>
          <w:p w14:paraId="73D54EC4" w14:textId="1C7E8735"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автоматическое устройство подачи документов, высокая скорость печати не менее 30 страниц в минуту, гарантия 2 года</w:t>
            </w:r>
          </w:p>
        </w:tc>
        <w:tc>
          <w:tcPr>
            <w:tcW w:w="1350" w:type="dxa"/>
            <w:tcBorders>
              <w:top w:val="nil"/>
              <w:left w:val="nil"/>
              <w:bottom w:val="single" w:sz="4" w:space="0" w:color="auto"/>
              <w:right w:val="single" w:sz="4" w:space="0" w:color="auto"/>
            </w:tcBorders>
            <w:shd w:val="clear" w:color="auto" w:fill="auto"/>
            <w:noWrap/>
            <w:vAlign w:val="center"/>
            <w:hideMark/>
          </w:tcPr>
          <w:p w14:paraId="593BA931"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60D69D88" w14:textId="77777777" w:rsidR="004B0369" w:rsidRPr="00487FF5" w:rsidRDefault="004B0369" w:rsidP="0018560B">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1</w:t>
            </w:r>
          </w:p>
        </w:tc>
      </w:tr>
      <w:tr w:rsidR="0052744D" w:rsidRPr="00487FF5" w14:paraId="29D60C9F" w14:textId="77777777" w:rsidTr="00CC321C">
        <w:trPr>
          <w:gridAfter w:val="2"/>
          <w:wAfter w:w="1835" w:type="dxa"/>
          <w:trHeight w:val="288"/>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531F596" w14:textId="77777777" w:rsidR="0052744D" w:rsidRPr="0052744D" w:rsidRDefault="0052744D" w:rsidP="0052744D">
            <w:pPr>
              <w:jc w:val="center"/>
              <w:rPr>
                <w:rFonts w:ascii="GHEA Grapalat" w:hAnsi="GHEA Grapalat" w:cs="Calibri"/>
                <w:color w:val="000000"/>
                <w:sz w:val="20"/>
                <w:szCs w:val="20"/>
              </w:rPr>
            </w:pPr>
            <w:r w:rsidRPr="0052744D">
              <w:rPr>
                <w:rFonts w:ascii="GHEA Grapalat" w:hAnsi="GHEA Grapalat" w:cs="Calibri"/>
                <w:color w:val="000000"/>
                <w:sz w:val="20"/>
                <w:szCs w:val="20"/>
              </w:rPr>
              <w:t>4</w:t>
            </w:r>
          </w:p>
        </w:tc>
        <w:tc>
          <w:tcPr>
            <w:tcW w:w="10080" w:type="dxa"/>
            <w:tcBorders>
              <w:top w:val="nil"/>
              <w:left w:val="nil"/>
              <w:bottom w:val="single" w:sz="4" w:space="0" w:color="auto"/>
              <w:right w:val="single" w:sz="4" w:space="0" w:color="auto"/>
            </w:tcBorders>
            <w:shd w:val="clear" w:color="auto" w:fill="auto"/>
            <w:hideMark/>
          </w:tcPr>
          <w:p w14:paraId="68A71F75" w14:textId="6710AABC" w:rsidR="0052744D" w:rsidRPr="0052744D" w:rsidRDefault="0052744D" w:rsidP="0052744D">
            <w:pPr>
              <w:rPr>
                <w:rFonts w:ascii="GHEA Grapalat" w:hAnsi="GHEA Grapalat" w:cs="Calibri"/>
                <w:color w:val="000000"/>
                <w:sz w:val="20"/>
                <w:szCs w:val="20"/>
              </w:rPr>
            </w:pPr>
            <w:r w:rsidRPr="0052744D">
              <w:rPr>
                <w:rFonts w:ascii="GHEA Grapalat" w:hAnsi="GHEA Grapalat"/>
                <w:sz w:val="20"/>
                <w:szCs w:val="20"/>
              </w:rPr>
              <w:t>USB-кабель принтера: минимум 3 м</w:t>
            </w:r>
          </w:p>
        </w:tc>
        <w:tc>
          <w:tcPr>
            <w:tcW w:w="1350" w:type="dxa"/>
            <w:tcBorders>
              <w:top w:val="nil"/>
              <w:left w:val="nil"/>
              <w:bottom w:val="single" w:sz="4" w:space="0" w:color="auto"/>
              <w:right w:val="single" w:sz="4" w:space="0" w:color="auto"/>
            </w:tcBorders>
            <w:shd w:val="clear" w:color="auto" w:fill="auto"/>
            <w:noWrap/>
            <w:vAlign w:val="center"/>
            <w:hideMark/>
          </w:tcPr>
          <w:p w14:paraId="6E6EAC89" w14:textId="77777777" w:rsidR="0052744D" w:rsidRPr="00487FF5" w:rsidRDefault="0052744D" w:rsidP="0052744D">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26DDE63A" w14:textId="77777777" w:rsidR="0052744D" w:rsidRPr="00487FF5" w:rsidRDefault="0052744D" w:rsidP="0052744D">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2</w:t>
            </w:r>
          </w:p>
        </w:tc>
      </w:tr>
      <w:tr w:rsidR="0052744D" w:rsidRPr="00487FF5" w14:paraId="08B7440F" w14:textId="77777777" w:rsidTr="00CC321C">
        <w:trPr>
          <w:gridAfter w:val="2"/>
          <w:wAfter w:w="1835" w:type="dxa"/>
          <w:trHeight w:val="498"/>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3AF0987" w14:textId="77777777" w:rsidR="0052744D" w:rsidRPr="0052744D" w:rsidRDefault="0052744D" w:rsidP="0052744D">
            <w:pPr>
              <w:jc w:val="center"/>
              <w:rPr>
                <w:rFonts w:ascii="GHEA Grapalat" w:hAnsi="GHEA Grapalat" w:cs="Calibri"/>
                <w:color w:val="000000"/>
                <w:sz w:val="20"/>
                <w:szCs w:val="20"/>
              </w:rPr>
            </w:pPr>
            <w:r w:rsidRPr="0052744D">
              <w:rPr>
                <w:rFonts w:ascii="GHEA Grapalat" w:hAnsi="GHEA Grapalat" w:cs="Calibri"/>
                <w:color w:val="000000"/>
                <w:sz w:val="20"/>
                <w:szCs w:val="20"/>
              </w:rPr>
              <w:t>5</w:t>
            </w:r>
          </w:p>
        </w:tc>
        <w:tc>
          <w:tcPr>
            <w:tcW w:w="10080" w:type="dxa"/>
            <w:tcBorders>
              <w:top w:val="nil"/>
              <w:left w:val="nil"/>
              <w:bottom w:val="single" w:sz="4" w:space="0" w:color="auto"/>
              <w:right w:val="single" w:sz="4" w:space="0" w:color="auto"/>
            </w:tcBorders>
            <w:shd w:val="clear" w:color="auto" w:fill="auto"/>
            <w:hideMark/>
          </w:tcPr>
          <w:p w14:paraId="3D0D4ABF" w14:textId="62A5749F" w:rsidR="0052744D" w:rsidRPr="0052744D" w:rsidRDefault="0052744D" w:rsidP="0052744D">
            <w:pPr>
              <w:rPr>
                <w:rFonts w:ascii="GHEA Grapalat" w:hAnsi="GHEA Grapalat" w:cs="Calibri"/>
                <w:color w:val="000000"/>
                <w:sz w:val="20"/>
                <w:szCs w:val="20"/>
                <w:lang w:val="hy-AM"/>
              </w:rPr>
            </w:pPr>
            <w:r w:rsidRPr="0052744D">
              <w:rPr>
                <w:rFonts w:ascii="GHEA Grapalat" w:hAnsi="GHEA Grapalat"/>
                <w:sz w:val="20"/>
                <w:szCs w:val="20"/>
              </w:rPr>
              <w:t>Дополнительные праздники: (для замены пустых праздников)</w:t>
            </w:r>
            <w:r w:rsidRPr="0052744D">
              <w:rPr>
                <w:rFonts w:ascii="GHEA Grapalat" w:hAnsi="GHEA Grapalat"/>
                <w:sz w:val="20"/>
                <w:szCs w:val="20"/>
                <w:lang w:val="hy-AM"/>
              </w:rPr>
              <w:t xml:space="preserve"> </w:t>
            </w:r>
            <w:r w:rsidRPr="0052744D">
              <w:rPr>
                <w:rFonts w:ascii="GHEA Grapalat" w:hAnsi="GHEA Grapalat"/>
                <w:sz w:val="20"/>
                <w:szCs w:val="20"/>
                <w:lang w:val="hy-AM"/>
              </w:rPr>
              <w:t>минимум 1 новый тонер для каждого цвета на принтер</w:t>
            </w:r>
          </w:p>
        </w:tc>
        <w:tc>
          <w:tcPr>
            <w:tcW w:w="1350" w:type="dxa"/>
            <w:tcBorders>
              <w:top w:val="nil"/>
              <w:left w:val="nil"/>
              <w:bottom w:val="single" w:sz="4" w:space="0" w:color="auto"/>
              <w:right w:val="single" w:sz="4" w:space="0" w:color="auto"/>
            </w:tcBorders>
            <w:shd w:val="clear" w:color="auto" w:fill="auto"/>
            <w:noWrap/>
            <w:vAlign w:val="center"/>
            <w:hideMark/>
          </w:tcPr>
          <w:p w14:paraId="41F95EE6" w14:textId="77777777" w:rsidR="0052744D" w:rsidRPr="00487FF5" w:rsidRDefault="0052744D" w:rsidP="0052744D">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16BA6B68" w14:textId="77777777" w:rsidR="0052744D" w:rsidRPr="00487FF5" w:rsidRDefault="0052744D" w:rsidP="0052744D">
            <w:pPr>
              <w:jc w:val="center"/>
              <w:rPr>
                <w:rFonts w:ascii="GHEA Grapalat" w:hAnsi="GHEA Grapalat" w:cs="Calibri"/>
                <w:b/>
                <w:bCs/>
                <w:color w:val="000000"/>
                <w:sz w:val="20"/>
                <w:szCs w:val="20"/>
              </w:rPr>
            </w:pPr>
            <w:r w:rsidRPr="00487FF5">
              <w:rPr>
                <w:rFonts w:ascii="GHEA Grapalat" w:hAnsi="GHEA Grapalat" w:cs="Calibri"/>
                <w:b/>
                <w:bCs/>
                <w:color w:val="000000"/>
                <w:sz w:val="20"/>
                <w:szCs w:val="20"/>
              </w:rPr>
              <w:t>5</w:t>
            </w:r>
          </w:p>
        </w:tc>
      </w:tr>
      <w:tr w:rsidR="004B0369" w:rsidRPr="00487FF5" w14:paraId="09A55822" w14:textId="77777777" w:rsidTr="0018560B">
        <w:trPr>
          <w:gridAfter w:val="2"/>
          <w:wAfter w:w="1835" w:type="dxa"/>
          <w:trHeight w:val="495"/>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79BAADAA" w14:textId="088BEEB5" w:rsidR="004B0369" w:rsidRPr="0052744D" w:rsidRDefault="0052744D" w:rsidP="0018560B">
            <w:pPr>
              <w:rPr>
                <w:rFonts w:ascii="GHEA Grapalat" w:hAnsi="GHEA Grapalat" w:cs="Calibri"/>
                <w:color w:val="000000"/>
                <w:sz w:val="20"/>
                <w:szCs w:val="20"/>
                <w:lang w:val="hy-AM"/>
              </w:rPr>
            </w:pPr>
            <w:r w:rsidRPr="0052744D">
              <w:rPr>
                <w:rFonts w:ascii="GHEA Grapalat" w:hAnsi="GHEA Grapalat" w:cs="Calibri"/>
                <w:color w:val="000000"/>
                <w:sz w:val="20"/>
                <w:szCs w:val="20"/>
              </w:rPr>
              <w:t>интернет</w:t>
            </w:r>
          </w:p>
        </w:tc>
      </w:tr>
      <w:tr w:rsidR="004B0369" w:rsidRPr="00487FF5" w14:paraId="111A734B" w14:textId="77777777" w:rsidTr="0018560B">
        <w:trPr>
          <w:gridAfter w:val="2"/>
          <w:wAfter w:w="1835" w:type="dxa"/>
          <w:trHeight w:val="1152"/>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732D01E"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vAlign w:val="bottom"/>
            <w:hideMark/>
          </w:tcPr>
          <w:p w14:paraId="5733FF68"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Комната регистрации: (подключение к Интернету; защищено паролем; нет открытого гостиничного WIFI)</w:t>
            </w:r>
          </w:p>
          <w:p w14:paraId="6366D87A" w14:textId="00DA1279"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Стабильное интернет-соединение (минимальная скорость загрузки 20 Мбит/с), желательно кабельное (для 3 ноутбуков)</w:t>
            </w:r>
          </w:p>
        </w:tc>
        <w:tc>
          <w:tcPr>
            <w:tcW w:w="1350" w:type="dxa"/>
            <w:tcBorders>
              <w:top w:val="nil"/>
              <w:left w:val="nil"/>
              <w:bottom w:val="single" w:sz="4" w:space="0" w:color="auto"/>
              <w:right w:val="single" w:sz="4" w:space="0" w:color="auto"/>
            </w:tcBorders>
            <w:shd w:val="clear" w:color="auto" w:fill="auto"/>
            <w:noWrap/>
            <w:vAlign w:val="center"/>
            <w:hideMark/>
          </w:tcPr>
          <w:p w14:paraId="7B8BA864"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37C80FFF" w14:textId="77777777" w:rsidR="004B0369" w:rsidRPr="00487FF5" w:rsidRDefault="004B0369" w:rsidP="0018560B">
            <w:pPr>
              <w:jc w:val="center"/>
              <w:rPr>
                <w:rFonts w:ascii="GHEA Grapalat" w:hAnsi="GHEA Grapalat" w:cs="Calibri"/>
                <w:b/>
                <w:bCs/>
                <w:color w:val="000000"/>
                <w:sz w:val="20"/>
                <w:szCs w:val="20"/>
              </w:rPr>
            </w:pPr>
            <w:r w:rsidRPr="00487FF5">
              <w:rPr>
                <w:rFonts w:ascii="Calibri" w:hAnsi="Calibri" w:cs="Calibri"/>
                <w:b/>
                <w:bCs/>
                <w:color w:val="000000"/>
                <w:sz w:val="20"/>
                <w:szCs w:val="20"/>
              </w:rPr>
              <w:t> </w:t>
            </w:r>
          </w:p>
        </w:tc>
      </w:tr>
      <w:tr w:rsidR="004B0369" w:rsidRPr="00487FF5" w14:paraId="6C18D128" w14:textId="77777777" w:rsidTr="0018560B">
        <w:trPr>
          <w:gridAfter w:val="2"/>
          <w:wAfter w:w="1835" w:type="dxa"/>
          <w:trHeight w:val="876"/>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EC5CCED"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2</w:t>
            </w:r>
          </w:p>
        </w:tc>
        <w:tc>
          <w:tcPr>
            <w:tcW w:w="10080" w:type="dxa"/>
            <w:tcBorders>
              <w:top w:val="nil"/>
              <w:left w:val="nil"/>
              <w:bottom w:val="single" w:sz="4" w:space="0" w:color="auto"/>
              <w:right w:val="single" w:sz="4" w:space="0" w:color="auto"/>
            </w:tcBorders>
            <w:shd w:val="clear" w:color="auto" w:fill="auto"/>
            <w:vAlign w:val="bottom"/>
            <w:hideMark/>
          </w:tcPr>
          <w:p w14:paraId="12F25F11"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Комната контроля веса: (подключение к Интернету, защищенное паролем; открытый гостиничный WIFI недоступен)</w:t>
            </w:r>
          </w:p>
          <w:p w14:paraId="45538148" w14:textId="7735D72E"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Стабильное интернет-соединение (минимальная скорость загрузки 20 Мбит/с), желательно кабельное (1 для зала контроля веса)</w:t>
            </w:r>
          </w:p>
        </w:tc>
        <w:tc>
          <w:tcPr>
            <w:tcW w:w="1350" w:type="dxa"/>
            <w:tcBorders>
              <w:top w:val="nil"/>
              <w:left w:val="nil"/>
              <w:bottom w:val="single" w:sz="4" w:space="0" w:color="auto"/>
              <w:right w:val="single" w:sz="4" w:space="0" w:color="auto"/>
            </w:tcBorders>
            <w:shd w:val="clear" w:color="auto" w:fill="auto"/>
            <w:noWrap/>
            <w:vAlign w:val="center"/>
            <w:hideMark/>
          </w:tcPr>
          <w:p w14:paraId="2F937130"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466A0399" w14:textId="77777777" w:rsidR="004B0369" w:rsidRPr="00487FF5" w:rsidRDefault="004B0369" w:rsidP="0018560B">
            <w:pPr>
              <w:jc w:val="center"/>
              <w:rPr>
                <w:rFonts w:ascii="GHEA Grapalat" w:hAnsi="GHEA Grapalat" w:cs="Calibri"/>
                <w:b/>
                <w:bCs/>
                <w:color w:val="000000"/>
                <w:sz w:val="20"/>
                <w:szCs w:val="20"/>
              </w:rPr>
            </w:pPr>
            <w:r w:rsidRPr="00487FF5">
              <w:rPr>
                <w:rFonts w:ascii="Calibri" w:hAnsi="Calibri" w:cs="Calibri"/>
                <w:b/>
                <w:bCs/>
                <w:color w:val="000000"/>
                <w:sz w:val="20"/>
                <w:szCs w:val="20"/>
              </w:rPr>
              <w:t> </w:t>
            </w:r>
          </w:p>
        </w:tc>
      </w:tr>
      <w:tr w:rsidR="004B0369" w:rsidRPr="00487FF5" w14:paraId="41B93CD4" w14:textId="77777777" w:rsidTr="0018560B">
        <w:trPr>
          <w:gridAfter w:val="2"/>
          <w:wAfter w:w="1835" w:type="dxa"/>
          <w:trHeight w:val="669"/>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F1CDDCD"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3</w:t>
            </w:r>
          </w:p>
        </w:tc>
        <w:tc>
          <w:tcPr>
            <w:tcW w:w="10080" w:type="dxa"/>
            <w:tcBorders>
              <w:top w:val="nil"/>
              <w:left w:val="nil"/>
              <w:bottom w:val="single" w:sz="4" w:space="0" w:color="auto"/>
              <w:right w:val="single" w:sz="4" w:space="0" w:color="auto"/>
            </w:tcBorders>
            <w:shd w:val="clear" w:color="auto" w:fill="auto"/>
            <w:vAlign w:val="bottom"/>
            <w:hideMark/>
          </w:tcPr>
          <w:p w14:paraId="1416C77C"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Официальная таблица: (WIFI, ; защищено паролем)</w:t>
            </w:r>
          </w:p>
          <w:p w14:paraId="6175B519" w14:textId="48EFA49B"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стабильное интернет-соединение (минимум 50/50 Мбит/с); Также желательно проводное подключение к Интернету.</w:t>
            </w:r>
          </w:p>
        </w:tc>
        <w:tc>
          <w:tcPr>
            <w:tcW w:w="1350" w:type="dxa"/>
            <w:tcBorders>
              <w:top w:val="nil"/>
              <w:left w:val="nil"/>
              <w:bottom w:val="single" w:sz="4" w:space="0" w:color="auto"/>
              <w:right w:val="single" w:sz="4" w:space="0" w:color="auto"/>
            </w:tcBorders>
            <w:shd w:val="clear" w:color="auto" w:fill="auto"/>
            <w:noWrap/>
            <w:vAlign w:val="center"/>
            <w:hideMark/>
          </w:tcPr>
          <w:p w14:paraId="7BB15FB0"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5EB0DA72" w14:textId="77777777" w:rsidR="004B0369" w:rsidRPr="00487FF5" w:rsidRDefault="004B0369" w:rsidP="0018560B">
            <w:pPr>
              <w:jc w:val="center"/>
              <w:rPr>
                <w:rFonts w:ascii="GHEA Grapalat" w:hAnsi="GHEA Grapalat" w:cs="Calibri"/>
                <w:b/>
                <w:bCs/>
                <w:color w:val="000000"/>
                <w:sz w:val="20"/>
                <w:szCs w:val="20"/>
              </w:rPr>
            </w:pPr>
            <w:r w:rsidRPr="00487FF5">
              <w:rPr>
                <w:rFonts w:ascii="Calibri" w:hAnsi="Calibri" w:cs="Calibri"/>
                <w:b/>
                <w:bCs/>
                <w:color w:val="000000"/>
                <w:sz w:val="20"/>
                <w:szCs w:val="20"/>
              </w:rPr>
              <w:t> </w:t>
            </w:r>
          </w:p>
        </w:tc>
      </w:tr>
      <w:tr w:rsidR="004B0369" w:rsidRPr="00487FF5" w14:paraId="3773DDAD" w14:textId="77777777" w:rsidTr="0018560B">
        <w:trPr>
          <w:gridAfter w:val="2"/>
          <w:wAfter w:w="1835" w:type="dxa"/>
          <w:trHeight w:val="495"/>
        </w:trPr>
        <w:tc>
          <w:tcPr>
            <w:tcW w:w="14698" w:type="dxa"/>
            <w:gridSpan w:val="4"/>
            <w:tcBorders>
              <w:top w:val="single" w:sz="4" w:space="0" w:color="auto"/>
              <w:left w:val="single" w:sz="4" w:space="0" w:color="auto"/>
              <w:bottom w:val="single" w:sz="4" w:space="0" w:color="auto"/>
              <w:right w:val="single" w:sz="4" w:space="0" w:color="auto"/>
            </w:tcBorders>
            <w:shd w:val="clear" w:color="E2F0D9" w:fill="D6DCE5"/>
            <w:noWrap/>
            <w:vAlign w:val="center"/>
            <w:hideMark/>
          </w:tcPr>
          <w:p w14:paraId="7A5F5CB1" w14:textId="19A586BB" w:rsidR="004B0369" w:rsidRPr="0052744D" w:rsidRDefault="0052744D" w:rsidP="0018560B">
            <w:pPr>
              <w:rPr>
                <w:rFonts w:ascii="GHEA Grapalat" w:hAnsi="GHEA Grapalat" w:cs="Calibri"/>
                <w:color w:val="000000"/>
                <w:sz w:val="20"/>
                <w:szCs w:val="20"/>
              </w:rPr>
            </w:pPr>
            <w:r w:rsidRPr="0052744D">
              <w:rPr>
                <w:rFonts w:ascii="GHEA Grapalat" w:hAnsi="GHEA Grapalat" w:cs="Calibri"/>
                <w:color w:val="000000"/>
                <w:sz w:val="20"/>
                <w:szCs w:val="20"/>
              </w:rPr>
              <w:lastRenderedPageBreak/>
              <w:t>Другое</w:t>
            </w:r>
          </w:p>
        </w:tc>
      </w:tr>
      <w:tr w:rsidR="004B0369" w:rsidRPr="00487FF5" w14:paraId="560C61CF" w14:textId="77777777" w:rsidTr="0018560B">
        <w:trPr>
          <w:gridAfter w:val="2"/>
          <w:wAfter w:w="1835" w:type="dxa"/>
          <w:trHeight w:val="849"/>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30BF48F"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1</w:t>
            </w:r>
          </w:p>
        </w:tc>
        <w:tc>
          <w:tcPr>
            <w:tcW w:w="10080" w:type="dxa"/>
            <w:tcBorders>
              <w:top w:val="nil"/>
              <w:left w:val="nil"/>
              <w:bottom w:val="single" w:sz="4" w:space="0" w:color="auto"/>
              <w:right w:val="single" w:sz="4" w:space="0" w:color="auto"/>
            </w:tcBorders>
            <w:shd w:val="clear" w:color="auto" w:fill="auto"/>
            <w:vAlign w:val="bottom"/>
            <w:hideMark/>
          </w:tcPr>
          <w:p w14:paraId="5D3A986B"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Формат А4: (для регистрации и всех копий во время мероприятия)</w:t>
            </w:r>
          </w:p>
          <w:p w14:paraId="2CB2136D" w14:textId="2BF61FE2"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достаточное количество бумаги для всех копий, необходимых во время мероприятия (минимум 2500 листов)</w:t>
            </w:r>
          </w:p>
        </w:tc>
        <w:tc>
          <w:tcPr>
            <w:tcW w:w="1350" w:type="dxa"/>
            <w:tcBorders>
              <w:top w:val="nil"/>
              <w:left w:val="nil"/>
              <w:bottom w:val="single" w:sz="4" w:space="0" w:color="auto"/>
              <w:right w:val="single" w:sz="4" w:space="0" w:color="auto"/>
            </w:tcBorders>
            <w:shd w:val="clear" w:color="auto" w:fill="auto"/>
            <w:noWrap/>
            <w:vAlign w:val="center"/>
            <w:hideMark/>
          </w:tcPr>
          <w:p w14:paraId="46A011A4"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05D1A0A4" w14:textId="77777777" w:rsidR="004B0369" w:rsidRPr="00487FF5" w:rsidRDefault="004B0369" w:rsidP="0018560B">
            <w:pPr>
              <w:jc w:val="center"/>
              <w:rPr>
                <w:rFonts w:ascii="GHEA Grapalat" w:hAnsi="GHEA Grapalat" w:cs="Calibri"/>
                <w:b/>
                <w:bCs/>
                <w:color w:val="000000"/>
                <w:sz w:val="20"/>
                <w:szCs w:val="20"/>
              </w:rPr>
            </w:pPr>
            <w:r w:rsidRPr="00487FF5">
              <w:rPr>
                <w:rFonts w:ascii="Calibri" w:hAnsi="Calibri" w:cs="Calibri"/>
                <w:b/>
                <w:bCs/>
                <w:color w:val="000000"/>
                <w:sz w:val="20"/>
                <w:szCs w:val="20"/>
              </w:rPr>
              <w:t> </w:t>
            </w:r>
          </w:p>
        </w:tc>
      </w:tr>
      <w:tr w:rsidR="004B0369" w:rsidRPr="00487FF5" w14:paraId="70135983" w14:textId="77777777" w:rsidTr="0018560B">
        <w:trPr>
          <w:gridAfter w:val="2"/>
          <w:wAfter w:w="1835" w:type="dxa"/>
          <w:trHeight w:val="128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4111ED0"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2</w:t>
            </w:r>
          </w:p>
        </w:tc>
        <w:tc>
          <w:tcPr>
            <w:tcW w:w="10080" w:type="dxa"/>
            <w:tcBorders>
              <w:top w:val="nil"/>
              <w:left w:val="nil"/>
              <w:bottom w:val="single" w:sz="4" w:space="0" w:color="auto"/>
              <w:right w:val="single" w:sz="4" w:space="0" w:color="auto"/>
            </w:tcBorders>
            <w:shd w:val="clear" w:color="auto" w:fill="auto"/>
            <w:vAlign w:val="bottom"/>
            <w:hideMark/>
          </w:tcPr>
          <w:p w14:paraId="23982408" w14:textId="77777777" w:rsidR="0052744D"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Экран спортзала: (отображает информацию и предстоящие матчи в спортзале + кабель HDMI)</w:t>
            </w:r>
          </w:p>
          <w:p w14:paraId="0FD7D886" w14:textId="1EAB10F1" w:rsidR="004B0369" w:rsidRPr="0052744D" w:rsidRDefault="0052744D" w:rsidP="0052744D">
            <w:pPr>
              <w:rPr>
                <w:rFonts w:ascii="GHEA Grapalat" w:hAnsi="GHEA Grapalat" w:cs="Calibri"/>
                <w:color w:val="000000"/>
                <w:sz w:val="20"/>
                <w:szCs w:val="20"/>
              </w:rPr>
            </w:pPr>
            <w:r w:rsidRPr="0052744D">
              <w:rPr>
                <w:rFonts w:ascii="GHEA Grapalat" w:hAnsi="GHEA Grapalat" w:cs="Calibri"/>
                <w:color w:val="000000"/>
                <w:sz w:val="20"/>
                <w:szCs w:val="20"/>
              </w:rPr>
              <w:t>Минимум 1 экран/монитор и кабель HDMI для каждой зоны разминки с компьютером/Smart TV в спортзале</w:t>
            </w:r>
          </w:p>
        </w:tc>
        <w:tc>
          <w:tcPr>
            <w:tcW w:w="1350" w:type="dxa"/>
            <w:tcBorders>
              <w:top w:val="nil"/>
              <w:left w:val="nil"/>
              <w:bottom w:val="single" w:sz="4" w:space="0" w:color="auto"/>
              <w:right w:val="single" w:sz="4" w:space="0" w:color="auto"/>
            </w:tcBorders>
            <w:shd w:val="clear" w:color="auto" w:fill="auto"/>
            <w:noWrap/>
            <w:vAlign w:val="center"/>
            <w:hideMark/>
          </w:tcPr>
          <w:p w14:paraId="669A40AE"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46B02F4C" w14:textId="77777777" w:rsidR="004B0369" w:rsidRPr="00487FF5" w:rsidRDefault="004B0369" w:rsidP="0018560B">
            <w:pPr>
              <w:jc w:val="center"/>
              <w:rPr>
                <w:rFonts w:ascii="GHEA Grapalat" w:hAnsi="GHEA Grapalat" w:cs="Calibri"/>
                <w:b/>
                <w:bCs/>
                <w:color w:val="000000"/>
                <w:sz w:val="20"/>
                <w:szCs w:val="20"/>
              </w:rPr>
            </w:pPr>
            <w:r w:rsidRPr="00487FF5">
              <w:rPr>
                <w:rFonts w:ascii="Calibri" w:hAnsi="Calibri" w:cs="Calibri"/>
                <w:b/>
                <w:bCs/>
                <w:color w:val="000000"/>
                <w:sz w:val="20"/>
                <w:szCs w:val="20"/>
              </w:rPr>
              <w:t> </w:t>
            </w:r>
          </w:p>
        </w:tc>
      </w:tr>
      <w:tr w:rsidR="004B0369" w:rsidRPr="00487FF5" w14:paraId="6B239317" w14:textId="77777777" w:rsidTr="0018560B">
        <w:trPr>
          <w:gridAfter w:val="2"/>
          <w:wAfter w:w="1835" w:type="dxa"/>
          <w:trHeight w:val="63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15DEDCD" w14:textId="77777777" w:rsidR="004B0369" w:rsidRPr="0052744D" w:rsidRDefault="004B0369" w:rsidP="0018560B">
            <w:pPr>
              <w:jc w:val="center"/>
              <w:rPr>
                <w:rFonts w:ascii="GHEA Grapalat" w:hAnsi="GHEA Grapalat" w:cs="Calibri"/>
                <w:color w:val="000000"/>
                <w:sz w:val="20"/>
                <w:szCs w:val="20"/>
              </w:rPr>
            </w:pPr>
            <w:r w:rsidRPr="0052744D">
              <w:rPr>
                <w:rFonts w:ascii="GHEA Grapalat" w:hAnsi="GHEA Grapalat" w:cs="Calibri"/>
                <w:color w:val="000000"/>
                <w:sz w:val="20"/>
                <w:szCs w:val="20"/>
              </w:rPr>
              <w:t>3</w:t>
            </w:r>
          </w:p>
        </w:tc>
        <w:tc>
          <w:tcPr>
            <w:tcW w:w="10080" w:type="dxa"/>
            <w:tcBorders>
              <w:top w:val="nil"/>
              <w:left w:val="nil"/>
              <w:bottom w:val="single" w:sz="4" w:space="0" w:color="auto"/>
              <w:right w:val="single" w:sz="4" w:space="0" w:color="auto"/>
            </w:tcBorders>
            <w:shd w:val="clear" w:color="auto" w:fill="auto"/>
            <w:vAlign w:val="bottom"/>
            <w:hideMark/>
          </w:tcPr>
          <w:p w14:paraId="7B78AB02" w14:textId="5F8BB6CA" w:rsidR="004B0369" w:rsidRPr="0052744D" w:rsidRDefault="0052744D" w:rsidP="0018560B">
            <w:pPr>
              <w:rPr>
                <w:rFonts w:ascii="GHEA Grapalat" w:hAnsi="GHEA Grapalat" w:cs="Calibri"/>
                <w:color w:val="000000"/>
                <w:sz w:val="20"/>
                <w:szCs w:val="20"/>
              </w:rPr>
            </w:pPr>
            <w:r w:rsidRPr="0052744D">
              <w:rPr>
                <w:rFonts w:ascii="GHEA Grapalat" w:hAnsi="GHEA Grapalat" w:cs="Calibri"/>
                <w:color w:val="000000"/>
                <w:sz w:val="20"/>
                <w:szCs w:val="20"/>
              </w:rPr>
              <w:t>Транспортировка, разгрузка, монтаж и наладка всей продукции осуществляются поставщиком в сроки, указанные в договоре. Вся продукция должна быть новой, фабричного изготовления и упакованной.</w:t>
            </w:r>
          </w:p>
        </w:tc>
        <w:tc>
          <w:tcPr>
            <w:tcW w:w="1350" w:type="dxa"/>
            <w:tcBorders>
              <w:top w:val="nil"/>
              <w:left w:val="nil"/>
              <w:bottom w:val="single" w:sz="4" w:space="0" w:color="auto"/>
              <w:right w:val="single" w:sz="4" w:space="0" w:color="auto"/>
            </w:tcBorders>
            <w:shd w:val="clear" w:color="auto" w:fill="auto"/>
            <w:noWrap/>
            <w:vAlign w:val="center"/>
            <w:hideMark/>
          </w:tcPr>
          <w:p w14:paraId="5F456E40" w14:textId="77777777" w:rsidR="004B0369" w:rsidRPr="00487FF5" w:rsidRDefault="004B0369" w:rsidP="0018560B">
            <w:pPr>
              <w:jc w:val="center"/>
              <w:rPr>
                <w:rFonts w:ascii="GHEA Grapalat" w:hAnsi="GHEA Grapalat" w:cs="Calibri"/>
                <w:color w:val="000000"/>
                <w:sz w:val="20"/>
                <w:szCs w:val="20"/>
              </w:rPr>
            </w:pPr>
            <w:r w:rsidRPr="00487FF5">
              <w:rPr>
                <w:rFonts w:ascii="Calibri" w:hAnsi="Calibri" w:cs="Calibri"/>
                <w:color w:val="000000"/>
                <w:sz w:val="20"/>
                <w:szCs w:val="20"/>
              </w:rPr>
              <w:t> </w:t>
            </w:r>
          </w:p>
        </w:tc>
        <w:tc>
          <w:tcPr>
            <w:tcW w:w="2098" w:type="dxa"/>
            <w:tcBorders>
              <w:top w:val="nil"/>
              <w:left w:val="nil"/>
              <w:bottom w:val="single" w:sz="4" w:space="0" w:color="auto"/>
              <w:right w:val="single" w:sz="4" w:space="0" w:color="auto"/>
            </w:tcBorders>
            <w:shd w:val="clear" w:color="FBE5D6" w:fill="E2F0D9"/>
            <w:noWrap/>
            <w:vAlign w:val="center"/>
            <w:hideMark/>
          </w:tcPr>
          <w:p w14:paraId="05A37747" w14:textId="77777777" w:rsidR="004B0369" w:rsidRPr="00487FF5" w:rsidRDefault="004B0369" w:rsidP="0018560B">
            <w:pPr>
              <w:jc w:val="center"/>
              <w:rPr>
                <w:rFonts w:ascii="GHEA Grapalat" w:hAnsi="GHEA Grapalat" w:cs="Calibri"/>
                <w:b/>
                <w:bCs/>
                <w:color w:val="000000"/>
                <w:sz w:val="20"/>
                <w:szCs w:val="20"/>
              </w:rPr>
            </w:pPr>
            <w:r w:rsidRPr="00487FF5">
              <w:rPr>
                <w:rFonts w:ascii="Calibri" w:hAnsi="Calibri" w:cs="Calibri"/>
                <w:b/>
                <w:bCs/>
                <w:color w:val="000000"/>
                <w:sz w:val="20"/>
                <w:szCs w:val="20"/>
              </w:rPr>
              <w:t> </w:t>
            </w:r>
          </w:p>
        </w:tc>
      </w:tr>
    </w:tbl>
    <w:p w14:paraId="4ECED151" w14:textId="77777777" w:rsidR="004B0369" w:rsidRDefault="004B0369" w:rsidP="004B0369">
      <w:pPr>
        <w:spacing w:line="317" w:lineRule="exact"/>
        <w:rPr>
          <w:rFonts w:ascii="GHEA Grapalat" w:hAnsi="GHEA Grapalat"/>
          <w:sz w:val="20"/>
          <w:lang w:val="hy-AM"/>
        </w:rPr>
      </w:pPr>
    </w:p>
    <w:p w14:paraId="18B65617"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6DE464E" w14:textId="77777777" w:rsidTr="00E22E51">
        <w:trPr>
          <w:jc w:val="center"/>
        </w:trPr>
        <w:tc>
          <w:tcPr>
            <w:tcW w:w="4536" w:type="dxa"/>
          </w:tcPr>
          <w:p w14:paraId="2611680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04D0ACD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48259F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7C3221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4009F43" w14:textId="77777777" w:rsidR="00071D1C" w:rsidRPr="00B138F3" w:rsidRDefault="00071D1C" w:rsidP="00B46D58">
            <w:pPr>
              <w:widowControl w:val="0"/>
              <w:jc w:val="center"/>
              <w:rPr>
                <w:rFonts w:ascii="GHEA Grapalat" w:hAnsi="GHEA Grapalat"/>
              </w:rPr>
            </w:pPr>
          </w:p>
        </w:tc>
        <w:tc>
          <w:tcPr>
            <w:tcW w:w="4343" w:type="dxa"/>
          </w:tcPr>
          <w:p w14:paraId="26EA6FF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AD5E0B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A19EC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F958A0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83BE48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BB89E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1A641D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14:paraId="7239275A" w14:textId="77777777" w:rsidR="00071D1C" w:rsidRPr="00B138F3" w:rsidRDefault="00071D1C" w:rsidP="001656EF">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775"/>
        <w:gridCol w:w="1661"/>
        <w:gridCol w:w="1002"/>
        <w:gridCol w:w="1003"/>
        <w:gridCol w:w="715"/>
        <w:gridCol w:w="858"/>
        <w:gridCol w:w="591"/>
        <w:gridCol w:w="606"/>
        <w:gridCol w:w="716"/>
        <w:gridCol w:w="850"/>
        <w:gridCol w:w="868"/>
        <w:gridCol w:w="860"/>
        <w:gridCol w:w="1002"/>
        <w:gridCol w:w="860"/>
        <w:gridCol w:w="817"/>
      </w:tblGrid>
      <w:tr w:rsidR="00B138F3" w:rsidRPr="00B138F3" w14:paraId="5A0F4940" w14:textId="77777777" w:rsidTr="0001531E">
        <w:trPr>
          <w:trHeight w:val="115"/>
          <w:jc w:val="center"/>
        </w:trPr>
        <w:tc>
          <w:tcPr>
            <w:tcW w:w="15905" w:type="dxa"/>
            <w:gridSpan w:val="16"/>
          </w:tcPr>
          <w:p w14:paraId="15A79BC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95FF797" w14:textId="77777777" w:rsidTr="00F82B6F">
        <w:trPr>
          <w:trHeight w:val="747"/>
          <w:jc w:val="center"/>
        </w:trPr>
        <w:tc>
          <w:tcPr>
            <w:tcW w:w="1724" w:type="dxa"/>
            <w:vAlign w:val="center"/>
          </w:tcPr>
          <w:p w14:paraId="177A0C0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80" w:type="dxa"/>
            <w:vAlign w:val="center"/>
          </w:tcPr>
          <w:p w14:paraId="402CDC2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68" w:type="dxa"/>
            <w:vAlign w:val="center"/>
          </w:tcPr>
          <w:p w14:paraId="1405F1E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431DCD76"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B138F3" w:rsidRPr="00B138F3" w14:paraId="2E280FB8" w14:textId="77777777" w:rsidTr="00F82B6F">
        <w:trPr>
          <w:trHeight w:val="594"/>
          <w:jc w:val="center"/>
        </w:trPr>
        <w:tc>
          <w:tcPr>
            <w:tcW w:w="1724" w:type="dxa"/>
          </w:tcPr>
          <w:p w14:paraId="21AA3FE3" w14:textId="77777777" w:rsidR="00071D1C" w:rsidRPr="00B138F3" w:rsidRDefault="00071D1C" w:rsidP="00B46D58">
            <w:pPr>
              <w:widowControl w:val="0"/>
              <w:jc w:val="center"/>
              <w:rPr>
                <w:rFonts w:ascii="GHEA Grapalat" w:hAnsi="GHEA Grapalat"/>
                <w:sz w:val="16"/>
                <w:szCs w:val="16"/>
              </w:rPr>
            </w:pPr>
          </w:p>
        </w:tc>
        <w:tc>
          <w:tcPr>
            <w:tcW w:w="1780" w:type="dxa"/>
          </w:tcPr>
          <w:p w14:paraId="1B61ADC0" w14:textId="77777777" w:rsidR="00071D1C" w:rsidRPr="00B138F3" w:rsidRDefault="00071D1C" w:rsidP="00B46D58">
            <w:pPr>
              <w:widowControl w:val="0"/>
              <w:jc w:val="center"/>
              <w:rPr>
                <w:rFonts w:ascii="GHEA Grapalat" w:hAnsi="GHEA Grapalat"/>
                <w:sz w:val="16"/>
                <w:szCs w:val="16"/>
              </w:rPr>
            </w:pPr>
          </w:p>
        </w:tc>
        <w:tc>
          <w:tcPr>
            <w:tcW w:w="1668" w:type="dxa"/>
          </w:tcPr>
          <w:p w14:paraId="0D5360C4"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52B3F3A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C972D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EADEE1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6192FBA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ECC608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1A0CDD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106DD3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F628FA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32EDF4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83965B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7CFEED2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5ADDA1D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03960AC6"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F1DD3" w:rsidRPr="00B138F3" w14:paraId="561D2307" w14:textId="77777777" w:rsidTr="00A65C0F">
        <w:trPr>
          <w:trHeight w:val="404"/>
          <w:jc w:val="center"/>
        </w:trPr>
        <w:tc>
          <w:tcPr>
            <w:tcW w:w="1724" w:type="dxa"/>
            <w:vAlign w:val="center"/>
          </w:tcPr>
          <w:p w14:paraId="51EFCBC0" w14:textId="07F94CAE" w:rsidR="00CF1DD3" w:rsidRPr="00A65C0F" w:rsidRDefault="00CF1DD3" w:rsidP="00CF1DD3">
            <w:pPr>
              <w:widowControl w:val="0"/>
              <w:jc w:val="center"/>
              <w:rPr>
                <w:rFonts w:ascii="GHEA Grapalat" w:hAnsi="GHEA Grapalat" w:cs="Arial"/>
                <w:sz w:val="20"/>
                <w:szCs w:val="20"/>
              </w:rPr>
            </w:pPr>
            <w:r w:rsidRPr="00562433">
              <w:rPr>
                <w:rFonts w:ascii="GHEA Grapalat" w:hAnsi="GHEA Grapalat" w:cs="Arial"/>
                <w:sz w:val="20"/>
                <w:szCs w:val="20"/>
              </w:rPr>
              <w:t>1</w:t>
            </w:r>
          </w:p>
        </w:tc>
        <w:tc>
          <w:tcPr>
            <w:tcW w:w="1780" w:type="dxa"/>
            <w:vAlign w:val="center"/>
          </w:tcPr>
          <w:p w14:paraId="776870A5" w14:textId="1AD7A69C" w:rsidR="00CF1DD3" w:rsidRPr="00BD4101" w:rsidRDefault="0052744D" w:rsidP="00CF1DD3">
            <w:pPr>
              <w:widowControl w:val="0"/>
              <w:ind w:left="-132" w:right="-129"/>
              <w:jc w:val="center"/>
              <w:rPr>
                <w:rFonts w:ascii="GHEA Grapalat" w:hAnsi="GHEA Grapalat" w:cs="Arial"/>
                <w:sz w:val="20"/>
                <w:szCs w:val="20"/>
              </w:rPr>
            </w:pPr>
            <w:r w:rsidRPr="0052744D">
              <w:rPr>
                <w:rFonts w:ascii="GHEA Grapalat" w:hAnsi="GHEA Grapalat" w:cs="Sylfaen"/>
                <w:color w:val="000000"/>
                <w:sz w:val="20"/>
                <w:szCs w:val="20"/>
                <w:lang w:val="hy-AM"/>
              </w:rPr>
              <w:t>30211300</w:t>
            </w:r>
          </w:p>
        </w:tc>
        <w:tc>
          <w:tcPr>
            <w:tcW w:w="1668" w:type="dxa"/>
            <w:vAlign w:val="center"/>
          </w:tcPr>
          <w:p w14:paraId="7CB6595B" w14:textId="6906CF03" w:rsidR="00CF1DD3" w:rsidRPr="009F785D" w:rsidRDefault="00B25DBF" w:rsidP="00CF1DD3">
            <w:pPr>
              <w:widowControl w:val="0"/>
              <w:ind w:left="-132" w:right="-129"/>
              <w:jc w:val="center"/>
              <w:rPr>
                <w:rFonts w:ascii="GHEA Grapalat" w:hAnsi="GHEA Grapalat" w:cs="Arial"/>
                <w:sz w:val="20"/>
                <w:szCs w:val="20"/>
              </w:rPr>
            </w:pPr>
            <w:r>
              <w:rPr>
                <w:rFonts w:ascii="GHEA Grapalat" w:hAnsi="GHEA Grapalat" w:cs="Sylfaen"/>
                <w:color w:val="000000"/>
                <w:sz w:val="20"/>
                <w:szCs w:val="20"/>
                <w:lang w:val="hy-AM"/>
              </w:rPr>
              <w:t>Компьютерное оборудование</w:t>
            </w:r>
          </w:p>
        </w:tc>
        <w:tc>
          <w:tcPr>
            <w:tcW w:w="1007" w:type="dxa"/>
            <w:vAlign w:val="center"/>
          </w:tcPr>
          <w:p w14:paraId="7A8EFC27" w14:textId="34157AB9" w:rsidR="00CF1DD3" w:rsidRPr="00B138F3" w:rsidRDefault="00CF1DD3" w:rsidP="00CF1DD3">
            <w:pPr>
              <w:widowControl w:val="0"/>
              <w:jc w:val="center"/>
              <w:rPr>
                <w:rFonts w:ascii="GHEA Grapalat" w:hAnsi="GHEA Grapalat"/>
                <w:sz w:val="16"/>
                <w:szCs w:val="16"/>
              </w:rPr>
            </w:pPr>
          </w:p>
        </w:tc>
        <w:tc>
          <w:tcPr>
            <w:tcW w:w="1006" w:type="dxa"/>
            <w:vAlign w:val="center"/>
          </w:tcPr>
          <w:p w14:paraId="5A6C6D5C" w14:textId="17DA7DB6" w:rsidR="00CF1DD3" w:rsidRPr="00B138F3" w:rsidRDefault="00CF1DD3" w:rsidP="00CF1DD3">
            <w:pPr>
              <w:widowControl w:val="0"/>
              <w:jc w:val="center"/>
              <w:rPr>
                <w:rFonts w:ascii="GHEA Grapalat" w:hAnsi="GHEA Grapalat"/>
                <w:sz w:val="16"/>
                <w:szCs w:val="16"/>
              </w:rPr>
            </w:pPr>
          </w:p>
        </w:tc>
        <w:tc>
          <w:tcPr>
            <w:tcW w:w="718" w:type="dxa"/>
            <w:vAlign w:val="center"/>
          </w:tcPr>
          <w:p w14:paraId="0CAC52BE" w14:textId="2AFF1BCE" w:rsidR="00CF1DD3" w:rsidRPr="00B138F3" w:rsidRDefault="00CF1DD3" w:rsidP="00CF1DD3">
            <w:pPr>
              <w:widowControl w:val="0"/>
              <w:jc w:val="center"/>
              <w:rPr>
                <w:rFonts w:ascii="GHEA Grapalat" w:hAnsi="GHEA Grapalat" w:cs="Arial"/>
                <w:sz w:val="16"/>
                <w:szCs w:val="16"/>
              </w:rPr>
            </w:pPr>
          </w:p>
        </w:tc>
        <w:tc>
          <w:tcPr>
            <w:tcW w:w="861" w:type="dxa"/>
            <w:vAlign w:val="center"/>
          </w:tcPr>
          <w:p w14:paraId="49EF0137" w14:textId="28F3C5FC"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545" w:type="dxa"/>
            <w:vAlign w:val="center"/>
          </w:tcPr>
          <w:p w14:paraId="710E6BAD" w14:textId="0A21475D"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606" w:type="dxa"/>
            <w:vAlign w:val="center"/>
          </w:tcPr>
          <w:p w14:paraId="5145BDBD" w14:textId="6864BC48"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718" w:type="dxa"/>
            <w:vAlign w:val="center"/>
          </w:tcPr>
          <w:p w14:paraId="7B8CD918" w14:textId="14485CFA"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54" w:type="dxa"/>
            <w:vAlign w:val="center"/>
          </w:tcPr>
          <w:p w14:paraId="65715AF6" w14:textId="6C802550"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8" w:type="dxa"/>
            <w:vAlign w:val="center"/>
          </w:tcPr>
          <w:p w14:paraId="48BB8946" w14:textId="0C206110"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vAlign w:val="center"/>
          </w:tcPr>
          <w:p w14:paraId="5D8E3093" w14:textId="78C08D26"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1007" w:type="dxa"/>
            <w:vAlign w:val="center"/>
          </w:tcPr>
          <w:p w14:paraId="32EA51B1" w14:textId="5E7AC0DA"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vAlign w:val="center"/>
          </w:tcPr>
          <w:p w14:paraId="624CC86B" w14:textId="4E5BAF11"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21" w:type="dxa"/>
            <w:vAlign w:val="center"/>
          </w:tcPr>
          <w:p w14:paraId="36B197E6" w14:textId="7E525322" w:rsidR="00CF1DD3" w:rsidRPr="00B138F3" w:rsidRDefault="00CF1DD3" w:rsidP="00CF1DD3">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w:t>
            </w:r>
          </w:p>
        </w:tc>
      </w:tr>
    </w:tbl>
    <w:p w14:paraId="26EE29E7"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F8E21C6" w14:textId="77777777" w:rsidTr="00E22E51">
        <w:trPr>
          <w:jc w:val="center"/>
        </w:trPr>
        <w:tc>
          <w:tcPr>
            <w:tcW w:w="4536" w:type="dxa"/>
          </w:tcPr>
          <w:p w14:paraId="19CA3B0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E47CA5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32A786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59A03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C6462E8" w14:textId="77777777" w:rsidR="00071D1C" w:rsidRPr="00B138F3" w:rsidRDefault="00071D1C" w:rsidP="00B46D58">
            <w:pPr>
              <w:widowControl w:val="0"/>
              <w:spacing w:after="160"/>
              <w:jc w:val="center"/>
              <w:rPr>
                <w:rFonts w:ascii="GHEA Grapalat" w:hAnsi="GHEA Grapalat"/>
              </w:rPr>
            </w:pPr>
          </w:p>
        </w:tc>
        <w:tc>
          <w:tcPr>
            <w:tcW w:w="4343" w:type="dxa"/>
          </w:tcPr>
          <w:p w14:paraId="52331A9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D9041E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3C874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71F1C5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AB2744F"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B24CA3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D6DD5A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9AA3A5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3F8A9A8" w14:textId="77777777" w:rsidTr="007A2020">
        <w:trPr>
          <w:tblCellSpacing w:w="7" w:type="dxa"/>
          <w:jc w:val="center"/>
        </w:trPr>
        <w:tc>
          <w:tcPr>
            <w:tcW w:w="0" w:type="auto"/>
            <w:vAlign w:val="center"/>
          </w:tcPr>
          <w:p w14:paraId="028BF66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E7820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17C699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CEABB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2C4B1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2491E5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A1D2A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BFDBD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06ECC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5B9AD7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F3FAB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94150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5915745" w14:textId="77777777" w:rsidR="0038400D" w:rsidRPr="00B138F3" w:rsidRDefault="0038400D" w:rsidP="00B46D58">
      <w:pPr>
        <w:widowControl w:val="0"/>
        <w:spacing w:after="160"/>
        <w:ind w:firstLine="375"/>
        <w:rPr>
          <w:rFonts w:ascii="GHEA Grapalat" w:hAnsi="GHEA Grapalat"/>
          <w:iCs/>
        </w:rPr>
      </w:pPr>
    </w:p>
    <w:p w14:paraId="03CD9F4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263220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01D6732"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30CBE4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AECCE2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9AECEF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47D20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850EB7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365684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04E413C" w14:textId="77777777" w:rsidTr="00AB4EAB">
        <w:trPr>
          <w:jc w:val="center"/>
        </w:trPr>
        <w:tc>
          <w:tcPr>
            <w:tcW w:w="442" w:type="dxa"/>
            <w:vMerge w:val="restart"/>
            <w:shd w:val="clear" w:color="auto" w:fill="auto"/>
            <w:vAlign w:val="center"/>
          </w:tcPr>
          <w:p w14:paraId="545D58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C1582F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9420CE0" w14:textId="77777777" w:rsidTr="00AB4EAB">
        <w:trPr>
          <w:jc w:val="center"/>
        </w:trPr>
        <w:tc>
          <w:tcPr>
            <w:tcW w:w="442" w:type="dxa"/>
            <w:vMerge/>
            <w:shd w:val="clear" w:color="auto" w:fill="auto"/>
          </w:tcPr>
          <w:p w14:paraId="552945C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B67D3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932009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E4CF33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91BBA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7C17251"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34B427A"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0D346B6" w14:textId="77777777" w:rsidTr="00AB4EAB">
        <w:trPr>
          <w:trHeight w:val="1105"/>
          <w:jc w:val="center"/>
        </w:trPr>
        <w:tc>
          <w:tcPr>
            <w:tcW w:w="442" w:type="dxa"/>
            <w:vMerge/>
            <w:tcBorders>
              <w:bottom w:val="single" w:sz="4" w:space="0" w:color="auto"/>
            </w:tcBorders>
            <w:shd w:val="clear" w:color="auto" w:fill="auto"/>
          </w:tcPr>
          <w:p w14:paraId="15F4BC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9018C5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B72E70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2162B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79ED2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2EFD8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55D85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659BBF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6B8C4F8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D5EB9E7" w14:textId="77777777" w:rsidTr="00AB4EAB">
        <w:trPr>
          <w:jc w:val="center"/>
        </w:trPr>
        <w:tc>
          <w:tcPr>
            <w:tcW w:w="442" w:type="dxa"/>
            <w:shd w:val="clear" w:color="auto" w:fill="auto"/>
            <w:vAlign w:val="center"/>
          </w:tcPr>
          <w:p w14:paraId="444C59C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01E1B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E190AC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C028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43DD872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49754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A358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0178C0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06AD4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255D7A4E" w14:textId="77777777" w:rsidTr="00AB4EAB">
        <w:trPr>
          <w:jc w:val="center"/>
        </w:trPr>
        <w:tc>
          <w:tcPr>
            <w:tcW w:w="442" w:type="dxa"/>
            <w:shd w:val="clear" w:color="auto" w:fill="auto"/>
          </w:tcPr>
          <w:p w14:paraId="660EBF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5EE4CF3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0AEE6A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767D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58AD2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9AD66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C3E72C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2C541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46297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E29DA01" w14:textId="77777777" w:rsidR="0038400D" w:rsidRPr="00B138F3" w:rsidRDefault="0038400D" w:rsidP="00B46D58">
      <w:pPr>
        <w:widowControl w:val="0"/>
        <w:spacing w:after="160"/>
        <w:ind w:firstLine="375"/>
        <w:jc w:val="both"/>
        <w:rPr>
          <w:rFonts w:ascii="GHEA Grapalat" w:hAnsi="GHEA Grapalat" w:cs="Arial"/>
          <w:iCs/>
          <w:lang w:val="en-US"/>
        </w:rPr>
      </w:pPr>
    </w:p>
    <w:p w14:paraId="769D1FC4"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D8A661"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7CE4261" w14:textId="77777777" w:rsidTr="007A2020">
        <w:trPr>
          <w:trHeight w:val="266"/>
          <w:tblCellSpacing w:w="7" w:type="dxa"/>
          <w:jc w:val="center"/>
        </w:trPr>
        <w:tc>
          <w:tcPr>
            <w:tcW w:w="0" w:type="auto"/>
            <w:vAlign w:val="center"/>
          </w:tcPr>
          <w:p w14:paraId="06739A9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FEC4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CB43B1D" w14:textId="77777777" w:rsidTr="007A2020">
        <w:trPr>
          <w:trHeight w:val="473"/>
          <w:tblCellSpacing w:w="7" w:type="dxa"/>
          <w:jc w:val="center"/>
        </w:trPr>
        <w:tc>
          <w:tcPr>
            <w:tcW w:w="0" w:type="auto"/>
            <w:vAlign w:val="center"/>
          </w:tcPr>
          <w:p w14:paraId="5ED5542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90A895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4432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01264DE"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B819FC6" w14:textId="77777777" w:rsidTr="007A2020">
        <w:trPr>
          <w:trHeight w:val="503"/>
          <w:tblCellSpacing w:w="7" w:type="dxa"/>
          <w:jc w:val="center"/>
        </w:trPr>
        <w:tc>
          <w:tcPr>
            <w:tcW w:w="0" w:type="auto"/>
            <w:vAlign w:val="center"/>
          </w:tcPr>
          <w:p w14:paraId="094CB6A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F081A7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4EBC2A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397A42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770E673" w14:textId="77777777" w:rsidTr="007A2020">
        <w:trPr>
          <w:trHeight w:val="281"/>
          <w:tblCellSpacing w:w="7" w:type="dxa"/>
          <w:jc w:val="center"/>
        </w:trPr>
        <w:tc>
          <w:tcPr>
            <w:tcW w:w="0" w:type="auto"/>
            <w:vAlign w:val="center"/>
          </w:tcPr>
          <w:p w14:paraId="56DB318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208675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11457098" w14:textId="77777777" w:rsidR="00196F14" w:rsidRPr="00B138F3" w:rsidRDefault="00196F14" w:rsidP="00B46D58">
      <w:pPr>
        <w:widowControl w:val="0"/>
        <w:spacing w:after="160"/>
        <w:jc w:val="right"/>
        <w:rPr>
          <w:rFonts w:ascii="GHEA Grapalat" w:hAnsi="GHEA Grapalat" w:cs="Sylfaen"/>
          <w:b/>
        </w:rPr>
      </w:pPr>
    </w:p>
    <w:p w14:paraId="2FFD2E2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EDFFA6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1195839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FE68A6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A587AF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F73397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2715AB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1B2AE8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EDEF8F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B010559"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7126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8C9E8E9"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34F9174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2FEBB8F"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E01C07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16E42B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F70944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42781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505EDC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80134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1FD6DB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F59A5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2F1C7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644D7B"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3307A0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67772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651D87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CE974BF" w14:textId="77777777" w:rsidR="00071D1C" w:rsidRPr="00B138F3" w:rsidRDefault="00071D1C" w:rsidP="00B46D58">
            <w:pPr>
              <w:widowControl w:val="0"/>
              <w:spacing w:after="120"/>
              <w:jc w:val="center"/>
              <w:rPr>
                <w:rFonts w:ascii="GHEA Grapalat" w:hAnsi="GHEA Grapalat" w:cs="Sylfaen"/>
                <w:sz w:val="20"/>
                <w:szCs w:val="20"/>
              </w:rPr>
            </w:pPr>
          </w:p>
        </w:tc>
      </w:tr>
    </w:tbl>
    <w:p w14:paraId="35C5888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61368C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1A85E6E" w14:textId="77777777" w:rsidR="00B138F3" w:rsidRDefault="00B138F3" w:rsidP="00B138F3">
      <w:pPr>
        <w:rPr>
          <w:rFonts w:ascii="GHEA Grapalat" w:hAnsi="GHEA Grapalat"/>
        </w:rPr>
      </w:pPr>
      <w:r>
        <w:rPr>
          <w:rFonts w:ascii="GHEA Grapalat" w:hAnsi="GHEA Grapalat"/>
        </w:rPr>
        <w:t xml:space="preserve">                                                       </w:t>
      </w:r>
    </w:p>
    <w:p w14:paraId="133B99C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87056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6273F88" w14:textId="77777777" w:rsidTr="007072C5">
        <w:tc>
          <w:tcPr>
            <w:tcW w:w="4450" w:type="dxa"/>
          </w:tcPr>
          <w:p w14:paraId="06E78E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C431F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ABD1242"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2723D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EA3F38E" w14:textId="77777777" w:rsidTr="00E22E51">
        <w:trPr>
          <w:tblCellSpacing w:w="7" w:type="dxa"/>
          <w:jc w:val="center"/>
        </w:trPr>
        <w:tc>
          <w:tcPr>
            <w:tcW w:w="0" w:type="auto"/>
            <w:vAlign w:val="center"/>
          </w:tcPr>
          <w:p w14:paraId="53A4A0D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BAEA6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6BEBE1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E8F685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9DF2D0D" w14:textId="77777777" w:rsidTr="00E22E51">
        <w:trPr>
          <w:tblCellSpacing w:w="7" w:type="dxa"/>
          <w:jc w:val="center"/>
        </w:trPr>
        <w:tc>
          <w:tcPr>
            <w:tcW w:w="0" w:type="auto"/>
            <w:vAlign w:val="center"/>
          </w:tcPr>
          <w:p w14:paraId="22C36FC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EA3A2A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6A46C9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CE78B7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1D0221D" w14:textId="2D440350" w:rsidR="00436EF4" w:rsidRDefault="00436EF4" w:rsidP="00B46D58">
      <w:pPr>
        <w:widowControl w:val="0"/>
        <w:spacing w:after="160"/>
        <w:ind w:left="-142" w:firstLine="142"/>
        <w:jc w:val="center"/>
        <w:rPr>
          <w:rFonts w:ascii="GHEA Grapalat" w:hAnsi="GHEA Grapalat" w:cs="Sylfaen"/>
          <w:b/>
        </w:rPr>
      </w:pPr>
    </w:p>
    <w:p w14:paraId="53C390C7" w14:textId="2BBF0E54" w:rsidR="00436EF4" w:rsidRPr="00A33C34" w:rsidRDefault="00436EF4" w:rsidP="00436EF4">
      <w:pPr>
        <w:jc w:val="right"/>
        <w:rPr>
          <w:rFonts w:ascii="GHEA Grapalat" w:hAnsi="GHEA Grapalat" w:cs="Sylfaen"/>
          <w:i/>
        </w:rPr>
      </w:pPr>
      <w:r>
        <w:rPr>
          <w:rFonts w:ascii="GHEA Grapalat" w:hAnsi="GHEA Grapalat" w:cs="Sylfaen"/>
          <w:b/>
        </w:rPr>
        <w:br w:type="page"/>
      </w:r>
      <w:r w:rsidRPr="00A33C34">
        <w:rPr>
          <w:rFonts w:ascii="GHEA Grapalat" w:hAnsi="GHEA Grapalat"/>
          <w:i/>
        </w:rPr>
        <w:lastRenderedPageBreak/>
        <w:t>Приложение № 4</w:t>
      </w:r>
    </w:p>
    <w:p w14:paraId="10960341" w14:textId="77777777" w:rsidR="00436EF4" w:rsidRPr="00A33C34" w:rsidRDefault="00436EF4" w:rsidP="00436EF4">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60789BC" w14:textId="77777777" w:rsidR="00436EF4" w:rsidRPr="00A33C34" w:rsidRDefault="00436EF4" w:rsidP="00436EF4">
      <w:pPr>
        <w:jc w:val="center"/>
        <w:rPr>
          <w:rFonts w:ascii="GHEA Grapalat" w:hAnsi="GHEA Grapalat" w:cs="GHEA Grapalat"/>
        </w:rPr>
      </w:pPr>
    </w:p>
    <w:p w14:paraId="4A3BE92F" w14:textId="77777777" w:rsidR="00436EF4" w:rsidRPr="00A33C34" w:rsidRDefault="00436EF4" w:rsidP="00436EF4">
      <w:pPr>
        <w:jc w:val="center"/>
        <w:rPr>
          <w:rFonts w:ascii="GHEA Grapalat" w:hAnsi="GHEA Grapalat" w:cs="GHEA Grapalat"/>
        </w:rPr>
      </w:pPr>
      <w:r w:rsidRPr="00A33C34">
        <w:rPr>
          <w:rFonts w:ascii="GHEA Grapalat" w:hAnsi="GHEA Grapalat" w:cs="GHEA Grapalat"/>
        </w:rPr>
        <w:t>УВЕДОМЛЕНИЕ</w:t>
      </w:r>
    </w:p>
    <w:p w14:paraId="776D7B86" w14:textId="77777777" w:rsidR="00436EF4" w:rsidRPr="00A33C34" w:rsidRDefault="00436EF4" w:rsidP="00436EF4">
      <w:pPr>
        <w:jc w:val="center"/>
        <w:rPr>
          <w:rFonts w:ascii="GHEA Grapalat" w:hAnsi="GHEA Grapalat" w:cs="GHEA Grapalat"/>
          <w:lang w:val="hy-AM"/>
        </w:rPr>
      </w:pPr>
    </w:p>
    <w:p w14:paraId="3E28C083" w14:textId="77777777" w:rsidR="00436EF4" w:rsidRPr="00A33C34" w:rsidRDefault="00436EF4" w:rsidP="00436EF4">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3C6E2CBE" w14:textId="77777777" w:rsidR="00436EF4" w:rsidRPr="00A33C34" w:rsidRDefault="00436EF4" w:rsidP="00436EF4">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69B755FA" w14:textId="77777777" w:rsidR="00436EF4" w:rsidRPr="00A33C34" w:rsidRDefault="00436EF4" w:rsidP="00436EF4">
      <w:pPr>
        <w:rPr>
          <w:rFonts w:ascii="GHEA Grapalat" w:hAnsi="GHEA Grapalat"/>
          <w:vertAlign w:val="superscript"/>
          <w:lang w:val="es-ES"/>
        </w:rPr>
      </w:pPr>
    </w:p>
    <w:p w14:paraId="396A59AC" w14:textId="77777777" w:rsidR="00436EF4" w:rsidRPr="00A33C34" w:rsidRDefault="00436EF4" w:rsidP="00436EF4">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FFEED02" w14:textId="77777777" w:rsidR="00436EF4" w:rsidRPr="00A33C34" w:rsidRDefault="00436EF4" w:rsidP="00436EF4">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1D7312E" w14:textId="77777777" w:rsidR="00436EF4" w:rsidRPr="00A33C34" w:rsidRDefault="00436EF4" w:rsidP="00436EF4">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2786882E" w14:textId="77777777" w:rsidR="00436EF4" w:rsidRPr="00A33C34" w:rsidRDefault="00436EF4" w:rsidP="00436EF4">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F2317B6" w14:textId="77777777" w:rsidR="00436EF4" w:rsidRPr="00A33C34" w:rsidRDefault="00436EF4" w:rsidP="00436EF4">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0519A81" w14:textId="77777777" w:rsidR="00436EF4" w:rsidRPr="00A33C34" w:rsidRDefault="00436EF4" w:rsidP="00436EF4">
      <w:pPr>
        <w:rPr>
          <w:rFonts w:ascii="GHEA Grapalat" w:hAnsi="GHEA Grapalat" w:cs="Sylfaen"/>
          <w:sz w:val="20"/>
          <w:szCs w:val="20"/>
          <w:lang w:val="es-ES"/>
        </w:rPr>
      </w:pPr>
    </w:p>
    <w:p w14:paraId="45A1043B" w14:textId="77777777" w:rsidR="00436EF4" w:rsidRPr="00A33C34" w:rsidRDefault="00436EF4" w:rsidP="00436EF4">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4D2C1C35" w14:textId="77777777" w:rsidR="00436EF4" w:rsidRPr="00A33C34" w:rsidRDefault="00436EF4" w:rsidP="00436EF4">
      <w:pPr>
        <w:jc w:val="center"/>
        <w:rPr>
          <w:rFonts w:ascii="GHEA Grapalat" w:hAnsi="GHEA Grapalat" w:cs="GHEA Grapalat"/>
          <w:lang w:val="es-ES"/>
        </w:rPr>
      </w:pPr>
    </w:p>
    <w:p w14:paraId="3042EFC0" w14:textId="77777777" w:rsidR="00436EF4" w:rsidRPr="00A33C34" w:rsidRDefault="00436EF4" w:rsidP="00436EF4">
      <w:pPr>
        <w:ind w:firstLine="709"/>
        <w:rPr>
          <w:lang w:val="es-ES"/>
        </w:rPr>
      </w:pPr>
    </w:p>
    <w:p w14:paraId="12F47211" w14:textId="77777777" w:rsidR="00436EF4" w:rsidRPr="00A33C34" w:rsidRDefault="00436EF4" w:rsidP="00436EF4">
      <w:pPr>
        <w:ind w:firstLine="709"/>
        <w:rPr>
          <w:lang w:val="es-ES"/>
        </w:rPr>
      </w:pPr>
    </w:p>
    <w:p w14:paraId="46C8BD6F" w14:textId="77777777" w:rsidR="00436EF4" w:rsidRPr="00A33C34" w:rsidRDefault="00436EF4" w:rsidP="00436EF4">
      <w:pPr>
        <w:ind w:firstLine="709"/>
        <w:rPr>
          <w:lang w:val="es-ES"/>
        </w:rPr>
      </w:pPr>
    </w:p>
    <w:p w14:paraId="1E181B33" w14:textId="77777777" w:rsidR="00436EF4" w:rsidRPr="00A33C34" w:rsidRDefault="00436EF4" w:rsidP="00436EF4">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1DD83F22" w14:textId="77777777" w:rsidR="00436EF4" w:rsidRPr="00A33C34" w:rsidRDefault="00436EF4" w:rsidP="00436EF4">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BFAB965" w14:textId="77777777" w:rsidR="00436EF4" w:rsidRPr="00A33C34" w:rsidRDefault="00436EF4" w:rsidP="00436EF4">
      <w:pPr>
        <w:jc w:val="right"/>
        <w:rPr>
          <w:rFonts w:ascii="GHEA Grapalat" w:hAnsi="GHEA Grapalat"/>
          <w:sz w:val="20"/>
          <w:lang w:val="hy-AM"/>
        </w:rPr>
      </w:pPr>
      <w:r w:rsidRPr="00A33C34">
        <w:rPr>
          <w:rFonts w:ascii="GHEA Grapalat" w:hAnsi="GHEA Grapalat"/>
          <w:sz w:val="20"/>
          <w:lang w:val="hy-AM"/>
        </w:rPr>
        <w:t xml:space="preserve">    </w:t>
      </w:r>
    </w:p>
    <w:p w14:paraId="2CA71A74" w14:textId="77777777" w:rsidR="00436EF4" w:rsidRPr="00A33C34" w:rsidRDefault="00436EF4" w:rsidP="00436EF4">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1AEA7EA" w14:textId="77777777" w:rsidR="00436EF4" w:rsidRPr="00A33C34" w:rsidRDefault="00436EF4" w:rsidP="00436EF4">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46C7255" w14:textId="77777777" w:rsidR="00436EF4" w:rsidRPr="00A33C34" w:rsidRDefault="00436EF4" w:rsidP="00436EF4">
      <w:pPr>
        <w:jc w:val="center"/>
        <w:rPr>
          <w:rFonts w:ascii="GHEA Grapalat" w:hAnsi="GHEA Grapalat" w:cs="Sylfaen"/>
          <w:sz w:val="16"/>
          <w:szCs w:val="16"/>
          <w:lang w:val="es-ES"/>
        </w:rPr>
      </w:pPr>
    </w:p>
    <w:p w14:paraId="0F6AF4CF" w14:textId="77777777" w:rsidR="00436EF4" w:rsidRPr="00A33C34" w:rsidRDefault="00436EF4" w:rsidP="00436EF4">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53E5915" w14:textId="77777777" w:rsidR="00436EF4" w:rsidRPr="003B2F27" w:rsidRDefault="00436EF4" w:rsidP="00436EF4">
      <w:pPr>
        <w:widowControl w:val="0"/>
        <w:spacing w:after="160"/>
        <w:ind w:left="-142" w:firstLine="142"/>
        <w:jc w:val="center"/>
        <w:rPr>
          <w:rFonts w:ascii="GHEA Grapalat" w:hAnsi="GHEA Grapalat"/>
          <w:i/>
          <w:lang w:val="en-US"/>
        </w:rPr>
      </w:pPr>
    </w:p>
    <w:p w14:paraId="6FD3D94B"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B00D" w14:textId="77777777" w:rsidR="009B3850" w:rsidRDefault="009B3850">
      <w:r>
        <w:separator/>
      </w:r>
    </w:p>
  </w:endnote>
  <w:endnote w:type="continuationSeparator" w:id="0">
    <w:p w14:paraId="07F19928" w14:textId="77777777" w:rsidR="009B3850" w:rsidRDefault="009B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40810"/>
      <w:docPartObj>
        <w:docPartGallery w:val="Page Numbers (Bottom of Page)"/>
        <w:docPartUnique/>
      </w:docPartObj>
    </w:sdtPr>
    <w:sdtEndPr>
      <w:rPr>
        <w:rFonts w:ascii="GHEA Grapalat" w:hAnsi="GHEA Grapalat"/>
        <w:sz w:val="24"/>
        <w:szCs w:val="24"/>
      </w:rPr>
    </w:sdtEndPr>
    <w:sdtContent>
      <w:p w14:paraId="50F0649E" w14:textId="77777777" w:rsidR="00F82B6F" w:rsidRPr="00C861E9" w:rsidRDefault="00F82B6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656EF">
          <w:rPr>
            <w:rFonts w:ascii="GHEA Grapalat" w:hAnsi="GHEA Grapalat"/>
            <w:noProof/>
            <w:sz w:val="24"/>
            <w:szCs w:val="24"/>
          </w:rPr>
          <w:t>77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C62E" w14:textId="77777777" w:rsidR="009B3850" w:rsidRDefault="009B3850">
      <w:r>
        <w:separator/>
      </w:r>
    </w:p>
  </w:footnote>
  <w:footnote w:type="continuationSeparator" w:id="0">
    <w:p w14:paraId="6FB45D23" w14:textId="77777777" w:rsidR="009B3850" w:rsidRDefault="009B3850">
      <w:r>
        <w:continuationSeparator/>
      </w:r>
    </w:p>
  </w:footnote>
  <w:footnote w:id="1">
    <w:p w14:paraId="2D34E880" w14:textId="77777777" w:rsidR="00F82B6F" w:rsidRPr="005D5092" w:rsidRDefault="00F82B6F" w:rsidP="00594DE5">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1C849BE" w14:textId="77777777" w:rsidR="00F82B6F" w:rsidRPr="0034222E" w:rsidDel="00932115" w:rsidRDefault="00F82B6F" w:rsidP="00594DE5">
      <w:pPr>
        <w:pStyle w:val="FootnoteText"/>
        <w:jc w:val="both"/>
        <w:rPr>
          <w:del w:id="1"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14:paraId="5BC1F6A8" w14:textId="77777777" w:rsidR="00F82B6F" w:rsidRPr="00D3436F" w:rsidRDefault="00F82B6F" w:rsidP="00594DE5">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B2075CE" w14:textId="77777777" w:rsidR="00F82B6F" w:rsidRPr="000811C1" w:rsidRDefault="00F82B6F" w:rsidP="00594DE5">
      <w:pPr>
        <w:pStyle w:val="FootnoteText"/>
        <w:rPr>
          <w:rFonts w:asciiTheme="minorHAnsi" w:hAnsiTheme="minorHAnsi"/>
        </w:rPr>
      </w:pPr>
    </w:p>
  </w:footnote>
  <w:footnote w:id="3">
    <w:p w14:paraId="67543374" w14:textId="77777777" w:rsidR="00F82B6F" w:rsidRPr="008842CE" w:rsidRDefault="00F82B6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446DE41" w14:textId="77777777" w:rsidR="00F82B6F" w:rsidRPr="000811C1" w:rsidRDefault="00F82B6F">
      <w:pPr>
        <w:pStyle w:val="FootnoteText"/>
        <w:rPr>
          <w:lang w:val="af-ZA"/>
        </w:rPr>
      </w:pPr>
    </w:p>
  </w:footnote>
  <w:footnote w:id="4">
    <w:p w14:paraId="4DC939C8" w14:textId="77777777" w:rsidR="00F82B6F" w:rsidRPr="008416BA" w:rsidRDefault="00F82B6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BBA8326" w14:textId="77777777" w:rsidR="00F82B6F" w:rsidRDefault="00F82B6F" w:rsidP="006B3E56">
      <w:pPr>
        <w:jc w:val="both"/>
      </w:pPr>
    </w:p>
    <w:p w14:paraId="7D462C4E" w14:textId="77777777" w:rsidR="00F82B6F" w:rsidRPr="008B70EB" w:rsidRDefault="00F82B6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81EB4EF" w14:textId="77777777" w:rsidR="00F82B6F" w:rsidRPr="008B70EB" w:rsidRDefault="00F82B6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D0FED66" w14:textId="77777777" w:rsidR="00F82B6F" w:rsidRPr="008B70EB" w:rsidRDefault="00F82B6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7131ADB" w14:textId="77777777" w:rsidR="00F82B6F" w:rsidRDefault="00F82B6F" w:rsidP="00637230">
      <w:pPr>
        <w:jc w:val="both"/>
        <w:rPr>
          <w:rFonts w:asciiTheme="minorHAnsi" w:hAnsiTheme="minorHAnsi"/>
          <w:lang w:val="af-ZA"/>
        </w:rPr>
      </w:pPr>
    </w:p>
  </w:footnote>
  <w:footnote w:id="5">
    <w:p w14:paraId="02F9EAE6" w14:textId="77777777" w:rsidR="00F82B6F" w:rsidRPr="00A25D1B" w:rsidRDefault="00F82B6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14:paraId="48B53AE4" w14:textId="77777777" w:rsidR="00F82B6F" w:rsidRPr="00DC619D" w:rsidRDefault="00F82B6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6BA125A7" w14:textId="77777777" w:rsidR="00F82B6F" w:rsidRPr="00D3436F" w:rsidRDefault="00F82B6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02E6CEF" w14:textId="77777777" w:rsidR="00F82B6F" w:rsidRPr="00D3436F" w:rsidRDefault="00F82B6F">
      <w:pPr>
        <w:pStyle w:val="FootnoteText"/>
        <w:rPr>
          <w:lang w:val="es-ES"/>
        </w:rPr>
      </w:pPr>
    </w:p>
  </w:footnote>
  <w:footnote w:id="8">
    <w:p w14:paraId="3015CAA4" w14:textId="77777777" w:rsidR="00F82B6F" w:rsidRPr="008842CE" w:rsidRDefault="00F82B6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F0BC9CC" w14:textId="77777777" w:rsidR="00F82B6F" w:rsidRPr="008842CE" w:rsidRDefault="00F82B6F" w:rsidP="003D2FE2">
      <w:pPr>
        <w:pStyle w:val="FootnoteText"/>
        <w:jc w:val="both"/>
        <w:rPr>
          <w:rFonts w:ascii="GHEA Grapalat" w:hAnsi="GHEA Grapalat"/>
        </w:rPr>
      </w:pPr>
    </w:p>
  </w:footnote>
  <w:footnote w:id="9">
    <w:p w14:paraId="1249773F" w14:textId="77777777" w:rsidR="00F82B6F" w:rsidRPr="008842CE" w:rsidRDefault="00F82B6F" w:rsidP="003D2FE2">
      <w:pPr>
        <w:pStyle w:val="FootnoteText"/>
        <w:jc w:val="both"/>
      </w:pPr>
    </w:p>
  </w:footnote>
  <w:footnote w:id="10">
    <w:p w14:paraId="27706116" w14:textId="77777777" w:rsidR="00F82B6F" w:rsidRPr="008842CE" w:rsidRDefault="00F82B6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D49617C" w14:textId="77777777" w:rsidR="00F82B6F" w:rsidRPr="008842CE" w:rsidRDefault="00F82B6F" w:rsidP="000A214C">
      <w:pPr>
        <w:pStyle w:val="FootnoteText"/>
        <w:jc w:val="both"/>
        <w:rPr>
          <w:rFonts w:ascii="GHEA Grapalat" w:hAnsi="GHEA Grapalat"/>
        </w:rPr>
      </w:pPr>
    </w:p>
  </w:footnote>
  <w:footnote w:id="11">
    <w:p w14:paraId="232D9961" w14:textId="77777777" w:rsidR="00F82B6F" w:rsidRPr="008842CE" w:rsidRDefault="00F82B6F" w:rsidP="000A214C">
      <w:pPr>
        <w:pStyle w:val="FootnoteText"/>
        <w:jc w:val="both"/>
      </w:pPr>
    </w:p>
  </w:footnote>
  <w:footnote w:id="12">
    <w:p w14:paraId="2761F515" w14:textId="77777777" w:rsidR="00F82B6F" w:rsidRPr="008842CE" w:rsidRDefault="00F82B6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7403EE1C" w14:textId="77777777" w:rsidR="00F82B6F" w:rsidRDefault="00F82B6F"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D28CF3" w14:textId="77777777" w:rsidR="00F82B6F" w:rsidRPr="00F21C0D" w:rsidRDefault="00F82B6F" w:rsidP="00D3436F">
      <w:pPr>
        <w:pStyle w:val="FootnoteText"/>
        <w:widowControl w:val="0"/>
        <w:jc w:val="both"/>
        <w:rPr>
          <w:lang w:val="hy-AM"/>
        </w:rPr>
      </w:pPr>
    </w:p>
  </w:footnote>
  <w:footnote w:id="14">
    <w:p w14:paraId="09762BF5" w14:textId="77777777" w:rsidR="00F82B6F" w:rsidRDefault="00F82B6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5811C24" w14:textId="77777777" w:rsidR="00F82B6F" w:rsidRDefault="00F82B6F" w:rsidP="005E52ED">
      <w:pPr>
        <w:pStyle w:val="FootnoteText"/>
        <w:widowControl w:val="0"/>
        <w:jc w:val="both"/>
        <w:rPr>
          <w:rFonts w:ascii="GHEA Grapalat" w:hAnsi="GHEA Grapalat"/>
          <w:i/>
        </w:rPr>
      </w:pPr>
    </w:p>
    <w:p w14:paraId="15214528" w14:textId="77777777" w:rsidR="00F82B6F" w:rsidRDefault="00F82B6F" w:rsidP="005E52ED">
      <w:pPr>
        <w:pStyle w:val="FootnoteText"/>
        <w:widowControl w:val="0"/>
        <w:jc w:val="both"/>
        <w:rPr>
          <w:rFonts w:ascii="GHEA Grapalat" w:hAnsi="GHEA Grapalat"/>
          <w:i/>
        </w:rPr>
      </w:pPr>
    </w:p>
    <w:p w14:paraId="3866CC39" w14:textId="77777777" w:rsidR="00F82B6F" w:rsidRPr="00EB336B" w:rsidRDefault="00F82B6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AB5857D" w14:textId="77777777" w:rsidR="00F82B6F" w:rsidRPr="00D3436F" w:rsidRDefault="00F82B6F">
      <w:pPr>
        <w:pStyle w:val="FootnoteText"/>
        <w:rPr>
          <w:lang w:val="hy-AM"/>
        </w:rPr>
      </w:pPr>
    </w:p>
  </w:footnote>
  <w:footnote w:id="15">
    <w:p w14:paraId="00CF0400" w14:textId="77777777" w:rsidR="00F82B6F" w:rsidRPr="008842CE" w:rsidRDefault="00F82B6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0D92395" w14:textId="77777777" w:rsidR="00F82B6F" w:rsidRPr="00E85250" w:rsidRDefault="00F82B6F" w:rsidP="00D90640">
      <w:pPr>
        <w:widowControl w:val="0"/>
        <w:spacing w:after="160" w:line="360" w:lineRule="auto"/>
        <w:ind w:firstLine="709"/>
        <w:jc w:val="both"/>
        <w:rPr>
          <w:rFonts w:ascii="GHEA Grapalat" w:hAnsi="GHEA Grapalat"/>
          <w:lang w:val="hy-AM"/>
        </w:rPr>
      </w:pPr>
    </w:p>
    <w:p w14:paraId="4536CBB8" w14:textId="77777777" w:rsidR="00F82B6F" w:rsidRPr="00D3436F" w:rsidRDefault="00F82B6F">
      <w:pPr>
        <w:pStyle w:val="FootnoteText"/>
        <w:rPr>
          <w:lang w:val="hy-AM"/>
        </w:rPr>
      </w:pPr>
    </w:p>
  </w:footnote>
  <w:footnote w:id="16">
    <w:p w14:paraId="623226D9" w14:textId="77777777" w:rsidR="00F82B6F" w:rsidRPr="00402BC3" w:rsidRDefault="00F82B6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90942A0" w14:textId="77777777" w:rsidR="00F82B6F" w:rsidRPr="00552088" w:rsidRDefault="00F82B6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34DCE44" w14:textId="77777777" w:rsidR="00F82B6F" w:rsidRPr="00D3436F" w:rsidRDefault="00F82B6F">
      <w:pPr>
        <w:pStyle w:val="FootnoteText"/>
        <w:rPr>
          <w:lang w:val="hy-AM"/>
        </w:rPr>
      </w:pPr>
    </w:p>
  </w:footnote>
  <w:footnote w:id="17">
    <w:p w14:paraId="4AEECDE2" w14:textId="77777777" w:rsidR="00F82B6F" w:rsidRPr="008842CE" w:rsidRDefault="00F82B6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65D465F" w14:textId="77777777" w:rsidR="00F82B6F" w:rsidRPr="00D3436F" w:rsidRDefault="00F82B6F">
      <w:pPr>
        <w:pStyle w:val="FootnoteText"/>
        <w:rPr>
          <w:lang w:val="hy-AM"/>
        </w:rPr>
      </w:pPr>
    </w:p>
  </w:footnote>
  <w:footnote w:id="18">
    <w:p w14:paraId="03617A3D" w14:textId="77777777" w:rsidR="00F82B6F" w:rsidRPr="00D3436F" w:rsidRDefault="00F82B6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4D9B33D3" w14:textId="77777777" w:rsidR="00F82B6F" w:rsidRPr="008842CE" w:rsidRDefault="00F82B6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620124C" w14:textId="77777777" w:rsidR="00F82B6F" w:rsidRPr="00D3436F" w:rsidRDefault="00F82B6F">
      <w:pPr>
        <w:pStyle w:val="FootnoteText"/>
        <w:rPr>
          <w:lang w:val="hy-AM"/>
        </w:rPr>
      </w:pPr>
    </w:p>
  </w:footnote>
  <w:footnote w:id="20">
    <w:p w14:paraId="4EB2C02F" w14:textId="6B4820A6" w:rsidR="00F82B6F" w:rsidRPr="00E861BF" w:rsidRDefault="00F82B6F" w:rsidP="008842CE">
      <w:pPr>
        <w:pStyle w:val="FootnoteText"/>
        <w:widowControl w:val="0"/>
        <w:jc w:val="both"/>
        <w:rPr>
          <w:rFonts w:ascii="GHEA Grapalat" w:hAnsi="GHEA Grapalat"/>
          <w:i/>
        </w:rPr>
      </w:pPr>
    </w:p>
  </w:footnote>
  <w:footnote w:id="21">
    <w:p w14:paraId="3A839E2C" w14:textId="77777777" w:rsidR="00AF1299" w:rsidRDefault="00AF1299" w:rsidP="00AF1299">
      <w:pPr>
        <w:pStyle w:val="FootnoteText"/>
        <w:widowControl w:val="0"/>
        <w:jc w:val="both"/>
        <w:rPr>
          <w:rFonts w:ascii="GHEA Grapalat" w:hAnsi="GHEA Grapalat"/>
          <w:i/>
        </w:rPr>
      </w:pPr>
      <w:r>
        <w:rPr>
          <w:rFonts w:ascii="GHEA Grapalat" w:hAnsi="GHEA Grapalat"/>
          <w:i/>
        </w:rPr>
        <w:t>.</w:t>
      </w:r>
    </w:p>
  </w:footnote>
  <w:footnote w:id="22">
    <w:p w14:paraId="6657C251" w14:textId="77777777" w:rsidR="00AF1299" w:rsidRDefault="00AF1299" w:rsidP="00AF1299">
      <w:pPr>
        <w:pStyle w:val="FootnoteText"/>
        <w:widowControl w:val="0"/>
        <w:jc w:val="both"/>
        <w:rPr>
          <w:rFonts w:ascii="GHEA Grapalat" w:hAnsi="GHEA Grapalat"/>
          <w:i/>
        </w:rPr>
      </w:pPr>
    </w:p>
  </w:footnote>
  <w:footnote w:id="23">
    <w:p w14:paraId="4FC69071" w14:textId="77777777" w:rsidR="00F82B6F" w:rsidRPr="008842CE" w:rsidRDefault="00F82B6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0FA011ED" w14:textId="77777777" w:rsidR="00F82B6F" w:rsidRPr="008842CE" w:rsidRDefault="00F82B6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42938248">
    <w:abstractNumId w:val="20"/>
  </w:num>
  <w:num w:numId="2" w16cid:durableId="314189042">
    <w:abstractNumId w:val="10"/>
  </w:num>
  <w:num w:numId="3" w16cid:durableId="90053690">
    <w:abstractNumId w:val="19"/>
  </w:num>
  <w:num w:numId="4" w16cid:durableId="874579133">
    <w:abstractNumId w:val="15"/>
  </w:num>
  <w:num w:numId="5" w16cid:durableId="2002848212">
    <w:abstractNumId w:val="24"/>
  </w:num>
  <w:num w:numId="6" w16cid:durableId="1986351697">
    <w:abstractNumId w:val="20"/>
    <w:lvlOverride w:ilvl="0">
      <w:startOverride w:val="1"/>
    </w:lvlOverride>
    <w:lvlOverride w:ilvl="1"/>
    <w:lvlOverride w:ilvl="2"/>
    <w:lvlOverride w:ilvl="3"/>
    <w:lvlOverride w:ilvl="4"/>
    <w:lvlOverride w:ilvl="5"/>
    <w:lvlOverride w:ilvl="6"/>
    <w:lvlOverride w:ilvl="7"/>
    <w:lvlOverride w:ilvl="8"/>
  </w:num>
  <w:num w:numId="7" w16cid:durableId="309020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445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1970612">
    <w:abstractNumId w:val="17"/>
  </w:num>
  <w:num w:numId="10" w16cid:durableId="757945738">
    <w:abstractNumId w:val="5"/>
  </w:num>
  <w:num w:numId="11" w16cid:durableId="1004019323">
    <w:abstractNumId w:val="8"/>
  </w:num>
  <w:num w:numId="12" w16cid:durableId="1120608563">
    <w:abstractNumId w:val="28"/>
  </w:num>
  <w:num w:numId="13" w16cid:durableId="1166214719">
    <w:abstractNumId w:val="26"/>
  </w:num>
  <w:num w:numId="14" w16cid:durableId="1147863370">
    <w:abstractNumId w:val="12"/>
  </w:num>
  <w:num w:numId="15" w16cid:durableId="344746241">
    <w:abstractNumId w:val="27"/>
  </w:num>
  <w:num w:numId="16" w16cid:durableId="2116246883">
    <w:abstractNumId w:val="14"/>
  </w:num>
  <w:num w:numId="17" w16cid:durableId="680350759">
    <w:abstractNumId w:val="6"/>
  </w:num>
  <w:num w:numId="18" w16cid:durableId="1510177785">
    <w:abstractNumId w:val="1"/>
  </w:num>
  <w:num w:numId="19" w16cid:durableId="1945453837">
    <w:abstractNumId w:val="16"/>
  </w:num>
  <w:num w:numId="20" w16cid:durableId="1147480905">
    <w:abstractNumId w:val="16"/>
  </w:num>
  <w:num w:numId="21" w16cid:durableId="864559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7399348">
    <w:abstractNumId w:val="21"/>
  </w:num>
  <w:num w:numId="23" w16cid:durableId="231627593">
    <w:abstractNumId w:val="7"/>
  </w:num>
  <w:num w:numId="24" w16cid:durableId="215091077">
    <w:abstractNumId w:val="18"/>
  </w:num>
  <w:num w:numId="25" w16cid:durableId="1358889386">
    <w:abstractNumId w:val="11"/>
  </w:num>
  <w:num w:numId="26" w16cid:durableId="650712426">
    <w:abstractNumId w:val="4"/>
  </w:num>
  <w:num w:numId="27" w16cid:durableId="608901560">
    <w:abstractNumId w:val="3"/>
  </w:num>
  <w:num w:numId="28" w16cid:durableId="978729516">
    <w:abstractNumId w:val="0"/>
  </w:num>
  <w:num w:numId="29" w16cid:durableId="1542088871">
    <w:abstractNumId w:val="9"/>
  </w:num>
  <w:num w:numId="30" w16cid:durableId="428038622">
    <w:abstractNumId w:val="25"/>
  </w:num>
  <w:num w:numId="31" w16cid:durableId="1929077705">
    <w:abstractNumId w:val="22"/>
  </w:num>
  <w:num w:numId="32" w16cid:durableId="742727572">
    <w:abstractNumId w:val="23"/>
  </w:num>
  <w:num w:numId="33" w16cid:durableId="1466504141">
    <w:abstractNumId w:val="13"/>
  </w:num>
  <w:num w:numId="34" w16cid:durableId="46820340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A4E"/>
    <w:rsid w:val="00002C23"/>
    <w:rsid w:val="00002EBE"/>
    <w:rsid w:val="000031BE"/>
    <w:rsid w:val="000031E3"/>
    <w:rsid w:val="000033BC"/>
    <w:rsid w:val="000035D7"/>
    <w:rsid w:val="00003DF0"/>
    <w:rsid w:val="000058CF"/>
    <w:rsid w:val="00005BBC"/>
    <w:rsid w:val="00005D30"/>
    <w:rsid w:val="0000622A"/>
    <w:rsid w:val="000063B2"/>
    <w:rsid w:val="000076A1"/>
    <w:rsid w:val="0000776B"/>
    <w:rsid w:val="00010ECA"/>
    <w:rsid w:val="00011099"/>
    <w:rsid w:val="00011CB9"/>
    <w:rsid w:val="00012347"/>
    <w:rsid w:val="00012E2C"/>
    <w:rsid w:val="00013093"/>
    <w:rsid w:val="000132F3"/>
    <w:rsid w:val="00013C24"/>
    <w:rsid w:val="0001531E"/>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2D4A"/>
    <w:rsid w:val="00043225"/>
    <w:rsid w:val="0004377F"/>
    <w:rsid w:val="0004387F"/>
    <w:rsid w:val="00043904"/>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D"/>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B7F"/>
    <w:rsid w:val="00091C48"/>
    <w:rsid w:val="00092D0A"/>
    <w:rsid w:val="0009380C"/>
    <w:rsid w:val="00093C7D"/>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3EEB"/>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5A"/>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8D7"/>
    <w:rsid w:val="00100C10"/>
    <w:rsid w:val="0010137B"/>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6E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6EF"/>
    <w:rsid w:val="001679A6"/>
    <w:rsid w:val="00171E80"/>
    <w:rsid w:val="001723D6"/>
    <w:rsid w:val="001724D7"/>
    <w:rsid w:val="00172B98"/>
    <w:rsid w:val="00172BC4"/>
    <w:rsid w:val="001732FB"/>
    <w:rsid w:val="00173318"/>
    <w:rsid w:val="001734C1"/>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7A6"/>
    <w:rsid w:val="00183DD8"/>
    <w:rsid w:val="00183FEA"/>
    <w:rsid w:val="00184D18"/>
    <w:rsid w:val="00184F17"/>
    <w:rsid w:val="00185684"/>
    <w:rsid w:val="0018591C"/>
    <w:rsid w:val="00185DF9"/>
    <w:rsid w:val="00186559"/>
    <w:rsid w:val="001878F0"/>
    <w:rsid w:val="00190792"/>
    <w:rsid w:val="00191085"/>
    <w:rsid w:val="0019112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8A2"/>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1E2"/>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B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F3D"/>
    <w:rsid w:val="002137E6"/>
    <w:rsid w:val="00213830"/>
    <w:rsid w:val="00213EB8"/>
    <w:rsid w:val="00214462"/>
    <w:rsid w:val="0021589C"/>
    <w:rsid w:val="00215D55"/>
    <w:rsid w:val="002164B3"/>
    <w:rsid w:val="00216505"/>
    <w:rsid w:val="002166CE"/>
    <w:rsid w:val="00217344"/>
    <w:rsid w:val="00217710"/>
    <w:rsid w:val="00220ACB"/>
    <w:rsid w:val="00220C7C"/>
    <w:rsid w:val="002212C6"/>
    <w:rsid w:val="00221328"/>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64"/>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E36"/>
    <w:rsid w:val="00274F0E"/>
    <w:rsid w:val="002754C4"/>
    <w:rsid w:val="0027573B"/>
    <w:rsid w:val="00276441"/>
    <w:rsid w:val="00276B03"/>
    <w:rsid w:val="0027775F"/>
    <w:rsid w:val="00277F14"/>
    <w:rsid w:val="00280D8A"/>
    <w:rsid w:val="00280E91"/>
    <w:rsid w:val="00281D16"/>
    <w:rsid w:val="00282865"/>
    <w:rsid w:val="00283198"/>
    <w:rsid w:val="00283E26"/>
    <w:rsid w:val="00283F0A"/>
    <w:rsid w:val="002845EA"/>
    <w:rsid w:val="002846B1"/>
    <w:rsid w:val="00284F44"/>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EA1"/>
    <w:rsid w:val="002B722B"/>
    <w:rsid w:val="002B7388"/>
    <w:rsid w:val="002B7594"/>
    <w:rsid w:val="002B7C2D"/>
    <w:rsid w:val="002C0507"/>
    <w:rsid w:val="002C0665"/>
    <w:rsid w:val="002C071B"/>
    <w:rsid w:val="002C09AA"/>
    <w:rsid w:val="002C0DD6"/>
    <w:rsid w:val="002C1050"/>
    <w:rsid w:val="002C1316"/>
    <w:rsid w:val="002C1982"/>
    <w:rsid w:val="002C1AE5"/>
    <w:rsid w:val="002C1D72"/>
    <w:rsid w:val="002C205F"/>
    <w:rsid w:val="002C2499"/>
    <w:rsid w:val="002C27EB"/>
    <w:rsid w:val="002C2AAB"/>
    <w:rsid w:val="002C2B0F"/>
    <w:rsid w:val="002C36A0"/>
    <w:rsid w:val="002C3CAA"/>
    <w:rsid w:val="002C4DBF"/>
    <w:rsid w:val="002C5993"/>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10D"/>
    <w:rsid w:val="002D6327"/>
    <w:rsid w:val="002D6727"/>
    <w:rsid w:val="002D6A4F"/>
    <w:rsid w:val="002D7D70"/>
    <w:rsid w:val="002E069D"/>
    <w:rsid w:val="002E0768"/>
    <w:rsid w:val="002E0877"/>
    <w:rsid w:val="002E2ABE"/>
    <w:rsid w:val="002E2CCB"/>
    <w:rsid w:val="002E3165"/>
    <w:rsid w:val="002E3E26"/>
    <w:rsid w:val="002E4305"/>
    <w:rsid w:val="002E4642"/>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27E85"/>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AC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154"/>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95C"/>
    <w:rsid w:val="00374F4A"/>
    <w:rsid w:val="003755FD"/>
    <w:rsid w:val="00375D38"/>
    <w:rsid w:val="00375E5E"/>
    <w:rsid w:val="00375FD2"/>
    <w:rsid w:val="003760B7"/>
    <w:rsid w:val="00376924"/>
    <w:rsid w:val="00376A9D"/>
    <w:rsid w:val="00377976"/>
    <w:rsid w:val="003802B8"/>
    <w:rsid w:val="0038036A"/>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62A"/>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0C"/>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C7D2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6EF4"/>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CE2"/>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4F"/>
    <w:rsid w:val="0047619C"/>
    <w:rsid w:val="00476A47"/>
    <w:rsid w:val="00477133"/>
    <w:rsid w:val="004775ED"/>
    <w:rsid w:val="00477E9F"/>
    <w:rsid w:val="00480162"/>
    <w:rsid w:val="0048059F"/>
    <w:rsid w:val="004813B3"/>
    <w:rsid w:val="0048170D"/>
    <w:rsid w:val="00481E4D"/>
    <w:rsid w:val="004825CB"/>
    <w:rsid w:val="00482E18"/>
    <w:rsid w:val="004834BA"/>
    <w:rsid w:val="00483944"/>
    <w:rsid w:val="00483BEC"/>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2237"/>
    <w:rsid w:val="004A3051"/>
    <w:rsid w:val="004A4515"/>
    <w:rsid w:val="004A4643"/>
    <w:rsid w:val="004A51CE"/>
    <w:rsid w:val="004A5734"/>
    <w:rsid w:val="004A5C6D"/>
    <w:rsid w:val="004A6204"/>
    <w:rsid w:val="004A712A"/>
    <w:rsid w:val="004A7722"/>
    <w:rsid w:val="004A798D"/>
    <w:rsid w:val="004B0369"/>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5F"/>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B79"/>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44D"/>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66D"/>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748"/>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DE5"/>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4E01"/>
    <w:rsid w:val="005E52ED"/>
    <w:rsid w:val="005E573E"/>
    <w:rsid w:val="005E6606"/>
    <w:rsid w:val="005E693E"/>
    <w:rsid w:val="005E6D42"/>
    <w:rsid w:val="005E7E1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336A"/>
    <w:rsid w:val="00614934"/>
    <w:rsid w:val="0061522D"/>
    <w:rsid w:val="006154C5"/>
    <w:rsid w:val="00615570"/>
    <w:rsid w:val="00615B35"/>
    <w:rsid w:val="006168C7"/>
    <w:rsid w:val="006173D4"/>
    <w:rsid w:val="00617764"/>
    <w:rsid w:val="00617A3A"/>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A4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157"/>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5F84"/>
    <w:rsid w:val="00646B97"/>
    <w:rsid w:val="00646D0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5A6"/>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0B78"/>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63C"/>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094"/>
    <w:rsid w:val="007072C5"/>
    <w:rsid w:val="0070731F"/>
    <w:rsid w:val="00707B86"/>
    <w:rsid w:val="00711CB2"/>
    <w:rsid w:val="00712311"/>
    <w:rsid w:val="007124CB"/>
    <w:rsid w:val="00712CB4"/>
    <w:rsid w:val="00712DB8"/>
    <w:rsid w:val="007131F4"/>
    <w:rsid w:val="00713746"/>
    <w:rsid w:val="00715929"/>
    <w:rsid w:val="0071687B"/>
    <w:rsid w:val="0071689A"/>
    <w:rsid w:val="00716F47"/>
    <w:rsid w:val="007204FD"/>
    <w:rsid w:val="00720542"/>
    <w:rsid w:val="007210AC"/>
    <w:rsid w:val="00721677"/>
    <w:rsid w:val="00721CBC"/>
    <w:rsid w:val="00722665"/>
    <w:rsid w:val="00723462"/>
    <w:rsid w:val="007236C0"/>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05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4D4A"/>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19F"/>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05"/>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57C8"/>
    <w:rsid w:val="008067C5"/>
    <w:rsid w:val="00806EF0"/>
    <w:rsid w:val="00807178"/>
    <w:rsid w:val="0080777B"/>
    <w:rsid w:val="00807F1E"/>
    <w:rsid w:val="00807F3B"/>
    <w:rsid w:val="008105B4"/>
    <w:rsid w:val="008106C0"/>
    <w:rsid w:val="00811564"/>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A9"/>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B3B"/>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F92"/>
    <w:rsid w:val="008D262F"/>
    <w:rsid w:val="008D294A"/>
    <w:rsid w:val="008D2B99"/>
    <w:rsid w:val="008D352C"/>
    <w:rsid w:val="008D4137"/>
    <w:rsid w:val="008D4195"/>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08C9"/>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59C"/>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A50"/>
    <w:rsid w:val="009A6301"/>
    <w:rsid w:val="009A73D5"/>
    <w:rsid w:val="009A73EA"/>
    <w:rsid w:val="009A796C"/>
    <w:rsid w:val="009B0273"/>
    <w:rsid w:val="009B0824"/>
    <w:rsid w:val="009B0DA1"/>
    <w:rsid w:val="009B110C"/>
    <w:rsid w:val="009B127B"/>
    <w:rsid w:val="009B13C3"/>
    <w:rsid w:val="009B18AF"/>
    <w:rsid w:val="009B3850"/>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D1E"/>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817"/>
    <w:rsid w:val="009F0660"/>
    <w:rsid w:val="009F06BA"/>
    <w:rsid w:val="009F0AB3"/>
    <w:rsid w:val="009F0E95"/>
    <w:rsid w:val="009F10E4"/>
    <w:rsid w:val="009F18D0"/>
    <w:rsid w:val="009F1FF7"/>
    <w:rsid w:val="009F26F8"/>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015"/>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4"/>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0F"/>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516"/>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A8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82E"/>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299"/>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B3C"/>
    <w:rsid w:val="00B225D5"/>
    <w:rsid w:val="00B2283B"/>
    <w:rsid w:val="00B24E4B"/>
    <w:rsid w:val="00B25447"/>
    <w:rsid w:val="00B2561E"/>
    <w:rsid w:val="00B2572B"/>
    <w:rsid w:val="00B25DBF"/>
    <w:rsid w:val="00B25FC4"/>
    <w:rsid w:val="00B2681D"/>
    <w:rsid w:val="00B2752E"/>
    <w:rsid w:val="00B30994"/>
    <w:rsid w:val="00B31881"/>
    <w:rsid w:val="00B31A63"/>
    <w:rsid w:val="00B32124"/>
    <w:rsid w:val="00B325AF"/>
    <w:rsid w:val="00B32C46"/>
    <w:rsid w:val="00B333DF"/>
    <w:rsid w:val="00B336F7"/>
    <w:rsid w:val="00B351F5"/>
    <w:rsid w:val="00B3612B"/>
    <w:rsid w:val="00B36765"/>
    <w:rsid w:val="00B369D8"/>
    <w:rsid w:val="00B37250"/>
    <w:rsid w:val="00B40233"/>
    <w:rsid w:val="00B411FF"/>
    <w:rsid w:val="00B413A8"/>
    <w:rsid w:val="00B4236D"/>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811"/>
    <w:rsid w:val="00B7096C"/>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521"/>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4FA7"/>
    <w:rsid w:val="00BA504A"/>
    <w:rsid w:val="00BA632C"/>
    <w:rsid w:val="00BA6E63"/>
    <w:rsid w:val="00BA7128"/>
    <w:rsid w:val="00BB18A7"/>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956"/>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DEE"/>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95C"/>
    <w:rsid w:val="00C2603E"/>
    <w:rsid w:val="00C26B4D"/>
    <w:rsid w:val="00C26CF7"/>
    <w:rsid w:val="00C277E3"/>
    <w:rsid w:val="00C27A88"/>
    <w:rsid w:val="00C27BA4"/>
    <w:rsid w:val="00C305B9"/>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DC7"/>
    <w:rsid w:val="00C6329E"/>
    <w:rsid w:val="00C6467B"/>
    <w:rsid w:val="00C647D8"/>
    <w:rsid w:val="00C648B6"/>
    <w:rsid w:val="00C648DF"/>
    <w:rsid w:val="00C64BF0"/>
    <w:rsid w:val="00C64E56"/>
    <w:rsid w:val="00C66474"/>
    <w:rsid w:val="00C66A65"/>
    <w:rsid w:val="00C67E80"/>
    <w:rsid w:val="00C67FAB"/>
    <w:rsid w:val="00C706F4"/>
    <w:rsid w:val="00C70C1A"/>
    <w:rsid w:val="00C711F2"/>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317"/>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BD9"/>
    <w:rsid w:val="00CB2FE2"/>
    <w:rsid w:val="00CB3CB1"/>
    <w:rsid w:val="00CB41AB"/>
    <w:rsid w:val="00CB4B5C"/>
    <w:rsid w:val="00CB4C1E"/>
    <w:rsid w:val="00CB5290"/>
    <w:rsid w:val="00CB5764"/>
    <w:rsid w:val="00CB66FB"/>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F57"/>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5E84"/>
    <w:rsid w:val="00CE71AA"/>
    <w:rsid w:val="00CE7B83"/>
    <w:rsid w:val="00CE7BF1"/>
    <w:rsid w:val="00CF0D0D"/>
    <w:rsid w:val="00CF1653"/>
    <w:rsid w:val="00CF1742"/>
    <w:rsid w:val="00CF1857"/>
    <w:rsid w:val="00CF1966"/>
    <w:rsid w:val="00CF1DD3"/>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B24"/>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440"/>
    <w:rsid w:val="00D64A0E"/>
    <w:rsid w:val="00D659B3"/>
    <w:rsid w:val="00D65BF2"/>
    <w:rsid w:val="00D65E4E"/>
    <w:rsid w:val="00D65EBA"/>
    <w:rsid w:val="00D66198"/>
    <w:rsid w:val="00D667DA"/>
    <w:rsid w:val="00D66C50"/>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FD7"/>
    <w:rsid w:val="00D84988"/>
    <w:rsid w:val="00D86538"/>
    <w:rsid w:val="00D867C2"/>
    <w:rsid w:val="00D873FE"/>
    <w:rsid w:val="00D875CB"/>
    <w:rsid w:val="00D90394"/>
    <w:rsid w:val="00D90640"/>
    <w:rsid w:val="00D91B2B"/>
    <w:rsid w:val="00D91C7E"/>
    <w:rsid w:val="00D92394"/>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6AE"/>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934"/>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3C28"/>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0E2"/>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DC8"/>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1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20A"/>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198"/>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9F"/>
    <w:rsid w:val="00EE46E2"/>
    <w:rsid w:val="00EE55F5"/>
    <w:rsid w:val="00EE5855"/>
    <w:rsid w:val="00EE5A09"/>
    <w:rsid w:val="00EE62ED"/>
    <w:rsid w:val="00EE7019"/>
    <w:rsid w:val="00EE73A8"/>
    <w:rsid w:val="00EE76ED"/>
    <w:rsid w:val="00EE7758"/>
    <w:rsid w:val="00EE78C9"/>
    <w:rsid w:val="00EE7A99"/>
    <w:rsid w:val="00EF11FF"/>
    <w:rsid w:val="00EF1D7A"/>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3D"/>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59B5"/>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5791B"/>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5ADA"/>
    <w:rsid w:val="00F65E2A"/>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2B6F"/>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4AF"/>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994"/>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E7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2B532"/>
  <w15:docId w15:val="{473B2F0F-8143-4182-B472-9324BC77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01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3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190101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8B218-6454-49F8-A029-5B124A62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85</Pages>
  <Words>21639</Words>
  <Characters>123346</Characters>
  <Application>Microsoft Office Word</Application>
  <DocSecurity>0</DocSecurity>
  <Lines>1027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1418</cp:revision>
  <cp:lastPrinted>2018-02-16T07:12:00Z</cp:lastPrinted>
  <dcterms:created xsi:type="dcterms:W3CDTF">2019-10-28T07:04:00Z</dcterms:created>
  <dcterms:modified xsi:type="dcterms:W3CDTF">2025-04-09T08:29:00Z</dcterms:modified>
</cp:coreProperties>
</file>